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67D5F">
      <w:pPr>
        <w:pStyle w:val="6"/>
        <w:rPr>
          <w:ins w:id="0" w:author="机构业务部" w:date="2026-06-30T16:13:00Z"/>
          <w:color w:val="auto"/>
          <w:rPrChange w:id="1" w:author="机构业务部" w:date="2026-06-30T16:13:00Z">
            <w:rPr>
              <w:ins w:id="2" w:author="机构业务部" w:date="2026-06-30T16:13:00Z"/>
            </w:rPr>
          </w:rPrChange>
        </w:rPr>
      </w:pPr>
      <w:ins w:id="3" w:author="机构业务部" w:date="2026-06-30T16:13:00Z">
        <w:bookmarkStart w:id="8" w:name="_GoBack"/>
        <w:r>
          <w:rPr>
            <w:color w:val="auto"/>
            <w:rPrChange w:id="4" w:author="机构业务部" w:date="2026-06-30T16:13:00Z">
              <w:rPr/>
            </w:rPrChange>
          </w:rPr>
          <w:t>北部湾大学本研一体化教务与财务管理子系统</w:t>
        </w:r>
      </w:ins>
    </w:p>
    <w:p w14:paraId="25056BA0">
      <w:pPr>
        <w:pStyle w:val="6"/>
        <w:rPr>
          <w:ins w:id="6" w:author="机构业务部" w:date="2026-06-30T16:13:00Z"/>
          <w:color w:val="auto"/>
          <w:rPrChange w:id="7" w:author="机构业务部" w:date="2026-06-30T16:13:00Z">
            <w:rPr>
              <w:ins w:id="8" w:author="机构业务部" w:date="2026-06-30T16:13:00Z"/>
            </w:rPr>
          </w:rPrChange>
        </w:rPr>
      </w:pPr>
      <w:ins w:id="9" w:author="机构业务部" w:date="2026-06-30T16:13:00Z">
        <w:r>
          <w:rPr>
            <w:color w:val="auto"/>
            <w:rPrChange w:id="10" w:author="机构业务部" w:date="2026-06-30T16:13:00Z">
              <w:rPr/>
            </w:rPrChange>
          </w:rPr>
          <w:t>采购需求</w:t>
        </w:r>
      </w:ins>
    </w:p>
    <w:bookmarkEnd w:id="8"/>
    <w:p w14:paraId="1FB559E7">
      <w:pPr>
        <w:pStyle w:val="2"/>
        <w:numPr>
          <w:ilvl w:val="0"/>
          <w:numId w:val="2"/>
        </w:numPr>
        <w:rPr>
          <w:ins w:id="12" w:author="机构业务部" w:date="2026-06-30T16:13:00Z"/>
          <w:rFonts w:ascii="黑体" w:hAnsi="黑体" w:cs="黑体"/>
          <w:color w:val="auto"/>
          <w:rPrChange w:id="13" w:author="机构业务部" w:date="2026-06-30T16:13:00Z">
            <w:rPr>
              <w:ins w:id="14" w:author="机构业务部" w:date="2026-06-30T16:13:00Z"/>
              <w:rFonts w:ascii="黑体" w:hAnsi="黑体" w:cs="黑体"/>
            </w:rPr>
          </w:rPrChange>
        </w:rPr>
      </w:pPr>
      <w:ins w:id="15" w:author="机构业务部" w:date="2026-06-30T16:13:00Z">
        <w:r>
          <w:rPr>
            <w:color w:val="auto"/>
            <w:rPrChange w:id="16" w:author="机构业务部" w:date="2026-06-30T16:13:00Z">
              <w:rPr/>
            </w:rPrChange>
          </w:rPr>
          <w:t>采购内容及功能要求</w:t>
        </w:r>
      </w:ins>
    </w:p>
    <w:p w14:paraId="2BA738E0">
      <w:pPr>
        <w:pStyle w:val="4"/>
        <w:ind w:firstLine="480"/>
        <w:rPr>
          <w:ins w:id="18" w:author="机构业务部" w:date="2026-06-30T16:13:00Z"/>
          <w:b/>
          <w:color w:val="auto"/>
          <w:rPrChange w:id="19" w:author="机构业务部" w:date="2026-06-30T16:13:00Z">
            <w:rPr>
              <w:ins w:id="20" w:author="机构业务部" w:date="2026-06-30T16:13:00Z"/>
              <w:b/>
            </w:rPr>
          </w:rPrChange>
        </w:rPr>
      </w:pPr>
      <w:ins w:id="21" w:author="机构业务部" w:date="2026-06-30T16:13:00Z">
        <w:r>
          <w:rPr>
            <w:color w:val="auto"/>
            <w:rPrChange w:id="22" w:author="机构业务部" w:date="2026-06-30T16:13:00Z">
              <w:rPr/>
            </w:rPrChange>
          </w:rPr>
          <w:t>本次拟采购北部湾大学财务科研管理一体化系统中的本研一体化教务与财务管理子系统。该子系统需要有的模块和功能如下表：</w:t>
        </w:r>
      </w:ins>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525"/>
        <w:gridCol w:w="1234"/>
        <w:gridCol w:w="634"/>
        <w:gridCol w:w="797"/>
        <w:gridCol w:w="4384"/>
      </w:tblGrid>
      <w:tr w14:paraId="5D68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blHeader/>
          <w:ins w:id="24" w:author="机构业务部" w:date="2026-06-30T16:13:00Z"/>
        </w:trPr>
        <w:tc>
          <w:tcPr>
            <w:tcW w:w="554" w:type="pct"/>
            <w:shd w:val="clear" w:color="auto" w:fill="EEECE1"/>
            <w:noWrap w:val="0"/>
            <w:vAlign w:val="center"/>
          </w:tcPr>
          <w:p w14:paraId="3C9199A0">
            <w:pPr>
              <w:pStyle w:val="10"/>
              <w:jc w:val="both"/>
              <w:rPr>
                <w:ins w:id="25" w:author="机构业务部" w:date="2026-06-30T16:13:00Z"/>
                <w:b/>
                <w:bCs/>
                <w:color w:val="auto"/>
                <w:rPrChange w:id="26" w:author="机构业务部" w:date="2026-06-30T16:13:00Z">
                  <w:rPr>
                    <w:ins w:id="27" w:author="机构业务部" w:date="2026-06-30T16:13:00Z"/>
                    <w:b/>
                    <w:bCs/>
                  </w:rPr>
                </w:rPrChange>
              </w:rPr>
            </w:pPr>
            <w:ins w:id="28" w:author="机构业务部" w:date="2026-06-30T16:13:00Z">
              <w:r>
                <w:rPr>
                  <w:rFonts w:hint="eastAsia"/>
                  <w:b/>
                  <w:bCs/>
                  <w:color w:val="auto"/>
                  <w:rPrChange w:id="29" w:author="机构业务部" w:date="2026-06-30T16:13:00Z">
                    <w:rPr>
                      <w:rFonts w:hint="eastAsia"/>
                      <w:b/>
                      <w:bCs/>
                    </w:rPr>
                  </w:rPrChange>
                </w:rPr>
                <w:t>设备(软件）名称</w:t>
              </w:r>
            </w:ins>
          </w:p>
        </w:tc>
        <w:tc>
          <w:tcPr>
            <w:tcW w:w="308" w:type="pct"/>
            <w:shd w:val="clear" w:color="auto" w:fill="EEECE1"/>
            <w:noWrap w:val="0"/>
            <w:vAlign w:val="center"/>
          </w:tcPr>
          <w:p w14:paraId="065FC481">
            <w:pPr>
              <w:pStyle w:val="10"/>
              <w:jc w:val="both"/>
              <w:rPr>
                <w:ins w:id="31" w:author="机构业务部" w:date="2026-06-30T16:13:00Z"/>
                <w:b/>
                <w:bCs/>
                <w:color w:val="auto"/>
                <w:rPrChange w:id="32" w:author="机构业务部" w:date="2026-06-30T16:13:00Z">
                  <w:rPr>
                    <w:ins w:id="33" w:author="机构业务部" w:date="2026-06-30T16:13:00Z"/>
                    <w:b/>
                    <w:bCs/>
                  </w:rPr>
                </w:rPrChange>
              </w:rPr>
            </w:pPr>
            <w:ins w:id="34" w:author="机构业务部" w:date="2026-06-30T16:13:00Z">
              <w:r>
                <w:rPr>
                  <w:rFonts w:hint="eastAsia"/>
                  <w:b/>
                  <w:bCs/>
                  <w:color w:val="auto"/>
                  <w:rPrChange w:id="35" w:author="机构业务部" w:date="2026-06-30T16:13:00Z">
                    <w:rPr>
                      <w:rFonts w:hint="eastAsia"/>
                      <w:b/>
                      <w:bCs/>
                    </w:rPr>
                  </w:rPrChange>
                </w:rPr>
                <w:t>序号</w:t>
              </w:r>
            </w:ins>
          </w:p>
        </w:tc>
        <w:tc>
          <w:tcPr>
            <w:tcW w:w="724" w:type="pct"/>
            <w:shd w:val="clear" w:color="auto" w:fill="EEECE1"/>
            <w:noWrap w:val="0"/>
            <w:vAlign w:val="center"/>
          </w:tcPr>
          <w:p w14:paraId="36482350">
            <w:pPr>
              <w:pStyle w:val="10"/>
              <w:jc w:val="both"/>
              <w:rPr>
                <w:ins w:id="37" w:author="机构业务部" w:date="2026-06-30T16:13:00Z"/>
                <w:b/>
                <w:bCs/>
                <w:color w:val="auto"/>
                <w:rPrChange w:id="38" w:author="机构业务部" w:date="2026-06-30T16:13:00Z">
                  <w:rPr>
                    <w:ins w:id="39" w:author="机构业务部" w:date="2026-06-30T16:13:00Z"/>
                    <w:b/>
                    <w:bCs/>
                  </w:rPr>
                </w:rPrChange>
              </w:rPr>
            </w:pPr>
            <w:ins w:id="40" w:author="机构业务部" w:date="2026-06-30T16:13:00Z">
              <w:r>
                <w:rPr>
                  <w:rFonts w:hint="eastAsia"/>
                  <w:b/>
                  <w:bCs/>
                  <w:color w:val="auto"/>
                  <w:rPrChange w:id="41" w:author="机构业务部" w:date="2026-06-30T16:13:00Z">
                    <w:rPr>
                      <w:rFonts w:hint="eastAsia"/>
                      <w:b/>
                      <w:bCs/>
                    </w:rPr>
                  </w:rPrChange>
                </w:rPr>
                <w:t>子系统名称</w:t>
              </w:r>
            </w:ins>
          </w:p>
        </w:tc>
        <w:tc>
          <w:tcPr>
            <w:tcW w:w="372" w:type="pct"/>
            <w:shd w:val="clear" w:color="auto" w:fill="EEECE1"/>
            <w:noWrap/>
            <w:vAlign w:val="center"/>
          </w:tcPr>
          <w:p w14:paraId="055DC8A2">
            <w:pPr>
              <w:pStyle w:val="10"/>
              <w:jc w:val="both"/>
              <w:rPr>
                <w:ins w:id="43" w:author="机构业务部" w:date="2026-06-30T16:13:00Z"/>
                <w:b/>
                <w:bCs/>
                <w:color w:val="auto"/>
                <w:rPrChange w:id="44" w:author="机构业务部" w:date="2026-06-30T16:13:00Z">
                  <w:rPr>
                    <w:ins w:id="45" w:author="机构业务部" w:date="2026-06-30T16:13:00Z"/>
                    <w:b/>
                    <w:bCs/>
                  </w:rPr>
                </w:rPrChange>
              </w:rPr>
            </w:pPr>
            <w:ins w:id="46" w:author="机构业务部" w:date="2026-06-30T16:13:00Z">
              <w:r>
                <w:rPr>
                  <w:rFonts w:hint="eastAsia"/>
                  <w:b/>
                  <w:bCs/>
                  <w:color w:val="auto"/>
                  <w:rPrChange w:id="47" w:author="机构业务部" w:date="2026-06-30T16:13:00Z">
                    <w:rPr>
                      <w:rFonts w:hint="eastAsia"/>
                      <w:b/>
                      <w:bCs/>
                    </w:rPr>
                  </w:rPrChange>
                </w:rPr>
                <w:t>子功能</w:t>
              </w:r>
            </w:ins>
          </w:p>
        </w:tc>
        <w:tc>
          <w:tcPr>
            <w:tcW w:w="468" w:type="pct"/>
            <w:shd w:val="clear" w:color="auto" w:fill="EEECE1"/>
            <w:noWrap w:val="0"/>
            <w:vAlign w:val="center"/>
          </w:tcPr>
          <w:p w14:paraId="460727E2">
            <w:pPr>
              <w:pStyle w:val="10"/>
              <w:jc w:val="both"/>
              <w:rPr>
                <w:ins w:id="49" w:author="机构业务部" w:date="2026-06-30T16:13:00Z"/>
                <w:b/>
                <w:bCs/>
                <w:color w:val="auto"/>
                <w:rPrChange w:id="50" w:author="机构业务部" w:date="2026-06-30T16:13:00Z">
                  <w:rPr>
                    <w:ins w:id="51" w:author="机构业务部" w:date="2026-06-30T16:13:00Z"/>
                    <w:b/>
                    <w:bCs/>
                  </w:rPr>
                </w:rPrChange>
              </w:rPr>
            </w:pPr>
            <w:ins w:id="52" w:author="机构业务部" w:date="2026-06-30T16:13:00Z">
              <w:r>
                <w:rPr>
                  <w:rFonts w:hint="eastAsia"/>
                  <w:b/>
                  <w:bCs/>
                  <w:color w:val="auto"/>
                  <w:rPrChange w:id="53" w:author="机构业务部" w:date="2026-06-30T16:13:00Z">
                    <w:rPr>
                      <w:rFonts w:hint="eastAsia"/>
                      <w:b/>
                      <w:bCs/>
                    </w:rPr>
                  </w:rPrChange>
                </w:rPr>
                <w:t>数量（台/套）</w:t>
              </w:r>
            </w:ins>
          </w:p>
        </w:tc>
        <w:tc>
          <w:tcPr>
            <w:tcW w:w="2571" w:type="pct"/>
            <w:shd w:val="clear" w:color="auto" w:fill="EEECE1"/>
            <w:noWrap w:val="0"/>
            <w:vAlign w:val="center"/>
          </w:tcPr>
          <w:p w14:paraId="4643DB38">
            <w:pPr>
              <w:pStyle w:val="10"/>
              <w:jc w:val="both"/>
              <w:rPr>
                <w:ins w:id="55" w:author="机构业务部" w:date="2026-06-30T16:13:00Z"/>
                <w:b/>
                <w:bCs/>
                <w:color w:val="auto"/>
                <w:rPrChange w:id="56" w:author="机构业务部" w:date="2026-06-30T16:13:00Z">
                  <w:rPr>
                    <w:ins w:id="57" w:author="机构业务部" w:date="2026-06-30T16:13:00Z"/>
                    <w:b/>
                    <w:bCs/>
                  </w:rPr>
                </w:rPrChange>
              </w:rPr>
            </w:pPr>
            <w:ins w:id="58" w:author="机构业务部" w:date="2026-06-30T16:13:00Z">
              <w:r>
                <w:rPr>
                  <w:rFonts w:hint="eastAsia"/>
                  <w:b/>
                  <w:bCs/>
                  <w:color w:val="auto"/>
                  <w:rPrChange w:id="59" w:author="机构业务部" w:date="2026-06-30T16:13:00Z">
                    <w:rPr>
                      <w:rFonts w:hint="eastAsia"/>
                      <w:b/>
                      <w:bCs/>
                    </w:rPr>
                  </w:rPrChange>
                </w:rPr>
                <w:t>功能要求</w:t>
              </w:r>
            </w:ins>
          </w:p>
        </w:tc>
      </w:tr>
      <w:tr w14:paraId="5AAD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61" w:author="机构业务部" w:date="2026-06-30T16:13:00Z"/>
        </w:trPr>
        <w:tc>
          <w:tcPr>
            <w:tcW w:w="554" w:type="pct"/>
            <w:vMerge w:val="restart"/>
            <w:noWrap w:val="0"/>
            <w:vAlign w:val="center"/>
          </w:tcPr>
          <w:p w14:paraId="78CB65EE">
            <w:pPr>
              <w:pStyle w:val="10"/>
              <w:rPr>
                <w:ins w:id="62" w:author="机构业务部" w:date="2026-06-30T16:13:00Z"/>
                <w:color w:val="auto"/>
                <w:rPrChange w:id="63" w:author="机构业务部" w:date="2026-06-30T16:13:00Z">
                  <w:rPr>
                    <w:ins w:id="64" w:author="机构业务部" w:date="2026-06-30T16:13:00Z"/>
                  </w:rPr>
                </w:rPrChange>
              </w:rPr>
            </w:pPr>
            <w:ins w:id="65" w:author="机构业务部" w:date="2026-06-30T16:13:00Z">
              <w:r>
                <w:rPr>
                  <w:rFonts w:hint="eastAsia"/>
                  <w:color w:val="auto"/>
                  <w:rPrChange w:id="66" w:author="机构业务部" w:date="2026-06-30T16:13:00Z">
                    <w:rPr>
                      <w:rFonts w:hint="eastAsia"/>
                    </w:rPr>
                  </w:rPrChange>
                </w:rPr>
                <w:t>北部湾大学财务科研管理一体化系统</w:t>
              </w:r>
            </w:ins>
          </w:p>
        </w:tc>
        <w:tc>
          <w:tcPr>
            <w:tcW w:w="308" w:type="pct"/>
            <w:vMerge w:val="restart"/>
            <w:noWrap w:val="0"/>
            <w:vAlign w:val="center"/>
          </w:tcPr>
          <w:p w14:paraId="079337BD">
            <w:pPr>
              <w:pStyle w:val="10"/>
              <w:rPr>
                <w:ins w:id="68" w:author="机构业务部" w:date="2026-06-30T16:13:00Z"/>
                <w:color w:val="auto"/>
                <w:rPrChange w:id="69" w:author="机构业务部" w:date="2026-06-30T16:13:00Z">
                  <w:rPr>
                    <w:ins w:id="70" w:author="机构业务部" w:date="2026-06-30T16:13:00Z"/>
                  </w:rPr>
                </w:rPrChange>
              </w:rPr>
            </w:pPr>
            <w:ins w:id="71" w:author="机构业务部" w:date="2026-06-30T16:13:00Z">
              <w:r>
                <w:rPr>
                  <w:rFonts w:hint="eastAsia"/>
                  <w:color w:val="auto"/>
                  <w:rPrChange w:id="72" w:author="机构业务部" w:date="2026-06-30T16:13:00Z">
                    <w:rPr>
                      <w:rFonts w:hint="eastAsia"/>
                    </w:rPr>
                  </w:rPrChange>
                </w:rPr>
                <w:t>1</w:t>
              </w:r>
            </w:ins>
          </w:p>
        </w:tc>
        <w:tc>
          <w:tcPr>
            <w:tcW w:w="724" w:type="pct"/>
            <w:vMerge w:val="restart"/>
            <w:noWrap w:val="0"/>
            <w:vAlign w:val="center"/>
          </w:tcPr>
          <w:p w14:paraId="3C7DBDE3">
            <w:pPr>
              <w:pStyle w:val="10"/>
              <w:rPr>
                <w:ins w:id="74" w:author="机构业务部" w:date="2026-06-30T16:13:00Z"/>
                <w:color w:val="auto"/>
                <w:rPrChange w:id="75" w:author="机构业务部" w:date="2026-06-30T16:13:00Z">
                  <w:rPr>
                    <w:ins w:id="76" w:author="机构业务部" w:date="2026-06-30T16:13:00Z"/>
                  </w:rPr>
                </w:rPrChange>
              </w:rPr>
            </w:pPr>
            <w:ins w:id="77" w:author="机构业务部" w:date="2026-06-30T16:13:00Z">
              <w:r>
                <w:rPr>
                  <w:rFonts w:hint="eastAsia"/>
                  <w:color w:val="auto"/>
                  <w:rPrChange w:id="78" w:author="机构业务部" w:date="2026-06-30T16:13:00Z">
                    <w:rPr>
                      <w:rFonts w:hint="eastAsia"/>
                    </w:rPr>
                  </w:rPrChange>
                </w:rPr>
                <w:t>本研一体化教务与财务管理</w:t>
              </w:r>
            </w:ins>
          </w:p>
        </w:tc>
        <w:tc>
          <w:tcPr>
            <w:tcW w:w="372" w:type="pct"/>
            <w:vMerge w:val="restart"/>
            <w:noWrap/>
            <w:vAlign w:val="center"/>
          </w:tcPr>
          <w:p w14:paraId="122E6828">
            <w:pPr>
              <w:pStyle w:val="10"/>
              <w:rPr>
                <w:ins w:id="80" w:author="机构业务部" w:date="2026-06-30T16:13:00Z"/>
                <w:color w:val="auto"/>
                <w:rPrChange w:id="81" w:author="机构业务部" w:date="2026-06-30T16:13:00Z">
                  <w:rPr>
                    <w:ins w:id="82" w:author="机构业务部" w:date="2026-06-30T16:13:00Z"/>
                  </w:rPr>
                </w:rPrChange>
              </w:rPr>
            </w:pPr>
            <w:ins w:id="83" w:author="机构业务部" w:date="2026-06-30T16:13:00Z">
              <w:r>
                <w:rPr>
                  <w:rFonts w:hint="eastAsia"/>
                  <w:color w:val="auto"/>
                  <w:rPrChange w:id="84" w:author="机构业务部" w:date="2026-06-30T16:13:00Z">
                    <w:rPr>
                      <w:rFonts w:hint="eastAsia"/>
                    </w:rPr>
                  </w:rPrChange>
                </w:rPr>
                <w:t>基础数据管理</w:t>
              </w:r>
            </w:ins>
          </w:p>
        </w:tc>
        <w:tc>
          <w:tcPr>
            <w:tcW w:w="468" w:type="pct"/>
            <w:vMerge w:val="restart"/>
            <w:noWrap w:val="0"/>
            <w:vAlign w:val="center"/>
          </w:tcPr>
          <w:p w14:paraId="1F694A2C">
            <w:pPr>
              <w:pStyle w:val="10"/>
              <w:rPr>
                <w:ins w:id="86" w:author="机构业务部" w:date="2026-06-30T16:13:00Z"/>
                <w:color w:val="auto"/>
                <w:rPrChange w:id="87" w:author="机构业务部" w:date="2026-06-30T16:13:00Z">
                  <w:rPr>
                    <w:ins w:id="88" w:author="机构业务部" w:date="2026-06-30T16:13:00Z"/>
                  </w:rPr>
                </w:rPrChange>
              </w:rPr>
            </w:pPr>
            <w:ins w:id="89" w:author="机构业务部" w:date="2026-06-30T16:13:00Z">
              <w:r>
                <w:rPr>
                  <w:rFonts w:hint="eastAsia"/>
                  <w:color w:val="auto"/>
                  <w:rPrChange w:id="90" w:author="机构业务部" w:date="2026-06-30T16:13:00Z">
                    <w:rPr>
                      <w:rFonts w:hint="eastAsia"/>
                    </w:rPr>
                  </w:rPrChange>
                </w:rPr>
                <w:t>1</w:t>
              </w:r>
            </w:ins>
          </w:p>
        </w:tc>
        <w:tc>
          <w:tcPr>
            <w:tcW w:w="2571" w:type="pct"/>
            <w:noWrap w:val="0"/>
            <w:vAlign w:val="center"/>
          </w:tcPr>
          <w:p w14:paraId="6479A9B8">
            <w:pPr>
              <w:pStyle w:val="10"/>
              <w:rPr>
                <w:ins w:id="92" w:author="机构业务部" w:date="2026-06-30T16:13:00Z"/>
                <w:color w:val="auto"/>
                <w:rPrChange w:id="93" w:author="机构业务部" w:date="2026-06-30T16:13:00Z">
                  <w:rPr>
                    <w:ins w:id="94" w:author="机构业务部" w:date="2026-06-30T16:13:00Z"/>
                  </w:rPr>
                </w:rPrChange>
              </w:rPr>
            </w:pPr>
            <w:ins w:id="95" w:author="机构业务部" w:date="2026-06-30T16:13:00Z">
              <w:r>
                <w:rPr>
                  <w:rFonts w:hint="eastAsia"/>
                  <w:color w:val="auto"/>
                  <w:rPrChange w:id="96" w:author="机构业务部" w:date="2026-06-30T16:13:00Z">
                    <w:rPr>
                      <w:rFonts w:hint="eastAsia"/>
                    </w:rPr>
                  </w:rPrChange>
                </w:rPr>
                <w:t>①学期信息管理。</w:t>
              </w:r>
            </w:ins>
            <w:ins w:id="98" w:author="机构业务部" w:date="2026-06-30T16:13:00Z">
              <w:r>
                <w:rPr>
                  <w:rFonts w:hint="eastAsia"/>
                  <w:color w:val="auto"/>
                  <w:rPrChange w:id="99" w:author="机构业务部" w:date="2026-06-30T16:13:00Z">
                    <w:rPr>
                      <w:rFonts w:hint="eastAsia"/>
                      <w:color w:val="FF0000"/>
                    </w:rPr>
                  </w:rPrChange>
                </w:rPr>
                <w:t>支持</w:t>
              </w:r>
            </w:ins>
            <w:ins w:id="101" w:author="机构业务部" w:date="2026-06-30T16:13:00Z">
              <w:r>
                <w:rPr>
                  <w:rFonts w:hint="eastAsia"/>
                  <w:color w:val="auto"/>
                  <w:rPrChange w:id="102" w:author="机构业务部" w:date="2026-06-30T16:13:00Z">
                    <w:rPr>
                      <w:rFonts w:hint="eastAsia"/>
                    </w:rPr>
                  </w:rPrChange>
                </w:rPr>
                <w:t>管理员添加、修改学期信息，包括年份、季度、学期起止时间；</w:t>
              </w:r>
            </w:ins>
            <w:ins w:id="104" w:author="机构业务部" w:date="2026-06-30T16:13:00Z">
              <w:r>
                <w:rPr>
                  <w:rFonts w:hint="eastAsia"/>
                  <w:color w:val="auto"/>
                  <w:rPrChange w:id="105" w:author="机构业务部" w:date="2026-06-30T16:13:00Z">
                    <w:rPr>
                      <w:rFonts w:hint="eastAsia"/>
                      <w:color w:val="FF0000"/>
                    </w:rPr>
                  </w:rPrChange>
                </w:rPr>
                <w:t>支持</w:t>
              </w:r>
            </w:ins>
            <w:ins w:id="107" w:author="机构业务部" w:date="2026-06-30T16:13:00Z">
              <w:r>
                <w:rPr>
                  <w:rFonts w:hint="eastAsia"/>
                  <w:color w:val="auto"/>
                  <w:rPrChange w:id="108" w:author="机构业务部" w:date="2026-06-30T16:13:00Z">
                    <w:rPr>
                      <w:rFonts w:hint="eastAsia"/>
                    </w:rPr>
                  </w:rPrChange>
                </w:rPr>
                <w:t>本科和研究生管理员分别设置校历中具体的放假时间以及期末考试时间。</w:t>
              </w:r>
            </w:ins>
            <w:ins w:id="110" w:author="机构业务部" w:date="2026-06-30T16:13:00Z">
              <w:r>
                <w:rPr>
                  <w:rFonts w:hint="eastAsia"/>
                  <w:color w:val="auto"/>
                  <w:rPrChange w:id="111" w:author="机构业务部" w:date="2026-06-30T16:13:00Z">
                    <w:rPr>
                      <w:rFonts w:hint="eastAsia"/>
                      <w:color w:val="FF0000"/>
                    </w:rPr>
                  </w:rPrChange>
                </w:rPr>
                <w:t>支持</w:t>
              </w:r>
            </w:ins>
            <w:ins w:id="113" w:author="机构业务部" w:date="2026-06-30T16:13:00Z">
              <w:r>
                <w:rPr>
                  <w:rFonts w:hint="eastAsia"/>
                  <w:color w:val="auto"/>
                  <w:rPrChange w:id="114" w:author="机构业务部" w:date="2026-06-30T16:13:00Z">
                    <w:rPr>
                      <w:rFonts w:hint="eastAsia"/>
                    </w:rPr>
                  </w:rPrChange>
                </w:rPr>
                <w:t>管理员分别设置当前运行学期、当前排课学期。</w:t>
              </w:r>
            </w:ins>
          </w:p>
        </w:tc>
      </w:tr>
      <w:tr w14:paraId="7466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116" w:author="机构业务部" w:date="2026-06-30T16:13:00Z"/>
        </w:trPr>
        <w:tc>
          <w:tcPr>
            <w:tcW w:w="554" w:type="pct"/>
            <w:vMerge w:val="continue"/>
            <w:noWrap w:val="0"/>
            <w:vAlign w:val="center"/>
          </w:tcPr>
          <w:p w14:paraId="4D3DC2B6">
            <w:pPr>
              <w:pStyle w:val="10"/>
              <w:rPr>
                <w:ins w:id="117" w:author="机构业务部" w:date="2026-06-30T16:13:00Z"/>
                <w:color w:val="auto"/>
                <w:rPrChange w:id="118" w:author="机构业务部" w:date="2026-06-30T16:13:00Z">
                  <w:rPr>
                    <w:ins w:id="119" w:author="机构业务部" w:date="2026-06-30T16:13:00Z"/>
                  </w:rPr>
                </w:rPrChange>
              </w:rPr>
            </w:pPr>
          </w:p>
        </w:tc>
        <w:tc>
          <w:tcPr>
            <w:tcW w:w="308" w:type="pct"/>
            <w:vMerge w:val="continue"/>
            <w:noWrap w:val="0"/>
            <w:vAlign w:val="center"/>
          </w:tcPr>
          <w:p w14:paraId="69622AE5">
            <w:pPr>
              <w:pStyle w:val="10"/>
              <w:rPr>
                <w:ins w:id="120" w:author="机构业务部" w:date="2026-06-30T16:13:00Z"/>
                <w:color w:val="auto"/>
                <w:rPrChange w:id="121" w:author="机构业务部" w:date="2026-06-30T16:13:00Z">
                  <w:rPr>
                    <w:ins w:id="122" w:author="机构业务部" w:date="2026-06-30T16:13:00Z"/>
                  </w:rPr>
                </w:rPrChange>
              </w:rPr>
            </w:pPr>
          </w:p>
        </w:tc>
        <w:tc>
          <w:tcPr>
            <w:tcW w:w="724" w:type="pct"/>
            <w:vMerge w:val="continue"/>
            <w:noWrap w:val="0"/>
            <w:vAlign w:val="center"/>
          </w:tcPr>
          <w:p w14:paraId="5C42FDD0">
            <w:pPr>
              <w:pStyle w:val="10"/>
              <w:rPr>
                <w:ins w:id="123" w:author="机构业务部" w:date="2026-06-30T16:13:00Z"/>
                <w:color w:val="auto"/>
                <w:rPrChange w:id="124" w:author="机构业务部" w:date="2026-06-30T16:13:00Z">
                  <w:rPr>
                    <w:ins w:id="125" w:author="机构业务部" w:date="2026-06-30T16:13:00Z"/>
                  </w:rPr>
                </w:rPrChange>
              </w:rPr>
            </w:pPr>
          </w:p>
        </w:tc>
        <w:tc>
          <w:tcPr>
            <w:tcW w:w="372" w:type="pct"/>
            <w:vMerge w:val="continue"/>
            <w:noWrap/>
            <w:vAlign w:val="center"/>
          </w:tcPr>
          <w:p w14:paraId="6B47B419">
            <w:pPr>
              <w:pStyle w:val="10"/>
              <w:rPr>
                <w:ins w:id="126" w:author="机构业务部" w:date="2026-06-30T16:13:00Z"/>
                <w:color w:val="auto"/>
                <w:rPrChange w:id="127" w:author="机构业务部" w:date="2026-06-30T16:13:00Z">
                  <w:rPr>
                    <w:ins w:id="128" w:author="机构业务部" w:date="2026-06-30T16:13:00Z"/>
                  </w:rPr>
                </w:rPrChange>
              </w:rPr>
            </w:pPr>
          </w:p>
        </w:tc>
        <w:tc>
          <w:tcPr>
            <w:tcW w:w="468" w:type="pct"/>
            <w:vMerge w:val="continue"/>
            <w:noWrap w:val="0"/>
            <w:vAlign w:val="center"/>
          </w:tcPr>
          <w:p w14:paraId="1D00D57D">
            <w:pPr>
              <w:pStyle w:val="10"/>
              <w:rPr>
                <w:ins w:id="129" w:author="机构业务部" w:date="2026-06-30T16:13:00Z"/>
                <w:color w:val="auto"/>
                <w:rPrChange w:id="130" w:author="机构业务部" w:date="2026-06-30T16:13:00Z">
                  <w:rPr>
                    <w:ins w:id="131" w:author="机构业务部" w:date="2026-06-30T16:13:00Z"/>
                  </w:rPr>
                </w:rPrChange>
              </w:rPr>
            </w:pPr>
          </w:p>
        </w:tc>
        <w:tc>
          <w:tcPr>
            <w:tcW w:w="2571" w:type="pct"/>
            <w:noWrap w:val="0"/>
            <w:vAlign w:val="center"/>
          </w:tcPr>
          <w:p w14:paraId="22114D8D">
            <w:pPr>
              <w:pStyle w:val="10"/>
              <w:rPr>
                <w:ins w:id="132" w:author="机构业务部" w:date="2026-06-30T16:13:00Z"/>
                <w:color w:val="auto"/>
                <w:rPrChange w:id="133" w:author="机构业务部" w:date="2026-06-30T16:13:00Z">
                  <w:rPr>
                    <w:ins w:id="134" w:author="机构业务部" w:date="2026-06-30T16:13:00Z"/>
                  </w:rPr>
                </w:rPrChange>
              </w:rPr>
            </w:pPr>
            <w:ins w:id="135" w:author="机构业务部" w:date="2026-06-30T16:13:00Z">
              <w:r>
                <w:rPr>
                  <w:rFonts w:hint="eastAsia"/>
                  <w:color w:val="auto"/>
                  <w:rPrChange w:id="136" w:author="机构业务部" w:date="2026-06-30T16:13:00Z">
                    <w:rPr>
                      <w:rFonts w:hint="eastAsia"/>
                    </w:rPr>
                  </w:rPrChange>
                </w:rPr>
                <w:t>②教学资源管理。</w:t>
              </w:r>
            </w:ins>
            <w:ins w:id="138" w:author="机构业务部" w:date="2026-06-30T16:13:00Z">
              <w:r>
                <w:rPr>
                  <w:rFonts w:hint="eastAsia"/>
                  <w:color w:val="auto"/>
                  <w:rPrChange w:id="139" w:author="机构业务部" w:date="2026-06-30T16:13:00Z">
                    <w:rPr>
                      <w:rFonts w:hint="eastAsia"/>
                      <w:color w:val="FF0000"/>
                    </w:rPr>
                  </w:rPrChange>
                </w:rPr>
                <w:t>支持</w:t>
              </w:r>
            </w:ins>
            <w:ins w:id="141" w:author="机构业务部" w:date="2026-06-30T16:13:00Z">
              <w:r>
                <w:rPr>
                  <w:rFonts w:hint="eastAsia"/>
                  <w:color w:val="auto"/>
                  <w:rPrChange w:id="142" w:author="机构业务部" w:date="2026-06-30T16:13:00Z">
                    <w:rPr>
                      <w:rFonts w:hint="eastAsia"/>
                    </w:rPr>
                  </w:rPrChange>
                </w:rPr>
                <w:t>管理员维护和管理教学资源信息，包括学科信息、校区、学院、专业、行政班、楼宇、教室类别、实验中心、教学场地、教室标签等。教学场地、楼宇、实验中心等资源均</w:t>
              </w:r>
            </w:ins>
            <w:ins w:id="144" w:author="机构业务部" w:date="2026-06-30T16:13:00Z">
              <w:r>
                <w:rPr>
                  <w:rFonts w:hint="eastAsia"/>
                  <w:color w:val="auto"/>
                  <w:rPrChange w:id="145" w:author="机构业务部" w:date="2026-06-30T16:13:00Z">
                    <w:rPr>
                      <w:rFonts w:hint="eastAsia"/>
                      <w:color w:val="FF0000"/>
                    </w:rPr>
                  </w:rPrChange>
                </w:rPr>
                <w:t>支持</w:t>
              </w:r>
            </w:ins>
            <w:ins w:id="147" w:author="机构业务部" w:date="2026-06-30T16:13:00Z">
              <w:r>
                <w:rPr>
                  <w:rFonts w:hint="eastAsia"/>
                  <w:color w:val="auto"/>
                  <w:rPrChange w:id="148" w:author="机构业务部" w:date="2026-06-30T16:13:00Z">
                    <w:rPr>
                      <w:rFonts w:hint="eastAsia"/>
                    </w:rPr>
                  </w:rPrChange>
                </w:rPr>
                <w:t>按本科和研究生层次分别归教务处和研究生处管理。</w:t>
              </w:r>
            </w:ins>
          </w:p>
        </w:tc>
      </w:tr>
      <w:tr w14:paraId="6AB7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ins w:id="150" w:author="机构业务部" w:date="2026-06-30T16:13:00Z"/>
        </w:trPr>
        <w:tc>
          <w:tcPr>
            <w:tcW w:w="554" w:type="pct"/>
            <w:vMerge w:val="continue"/>
            <w:noWrap w:val="0"/>
            <w:vAlign w:val="center"/>
          </w:tcPr>
          <w:p w14:paraId="03B540AA">
            <w:pPr>
              <w:pStyle w:val="10"/>
              <w:rPr>
                <w:ins w:id="151" w:author="机构业务部" w:date="2026-06-30T16:13:00Z"/>
                <w:color w:val="auto"/>
                <w:rPrChange w:id="152" w:author="机构业务部" w:date="2026-06-30T16:13:00Z">
                  <w:rPr>
                    <w:ins w:id="153" w:author="机构业务部" w:date="2026-06-30T16:13:00Z"/>
                  </w:rPr>
                </w:rPrChange>
              </w:rPr>
            </w:pPr>
          </w:p>
        </w:tc>
        <w:tc>
          <w:tcPr>
            <w:tcW w:w="308" w:type="pct"/>
            <w:vMerge w:val="restart"/>
            <w:noWrap w:val="0"/>
            <w:vAlign w:val="center"/>
          </w:tcPr>
          <w:p w14:paraId="07621180">
            <w:pPr>
              <w:pStyle w:val="10"/>
              <w:rPr>
                <w:ins w:id="154" w:author="机构业务部" w:date="2026-06-30T16:13:00Z"/>
                <w:color w:val="auto"/>
                <w:rPrChange w:id="155" w:author="机构业务部" w:date="2026-06-30T16:13:00Z">
                  <w:rPr>
                    <w:ins w:id="156" w:author="机构业务部" w:date="2026-06-30T16:13:00Z"/>
                  </w:rPr>
                </w:rPrChange>
              </w:rPr>
            </w:pPr>
            <w:ins w:id="157" w:author="机构业务部" w:date="2026-06-30T16:13:00Z">
              <w:r>
                <w:rPr>
                  <w:rFonts w:hint="eastAsia"/>
                  <w:color w:val="auto"/>
                  <w:rPrChange w:id="158" w:author="机构业务部" w:date="2026-06-30T16:13:00Z">
                    <w:rPr>
                      <w:rFonts w:hint="eastAsia"/>
                    </w:rPr>
                  </w:rPrChange>
                </w:rPr>
                <w:t>2</w:t>
              </w:r>
            </w:ins>
          </w:p>
        </w:tc>
        <w:tc>
          <w:tcPr>
            <w:tcW w:w="724" w:type="pct"/>
            <w:vMerge w:val="continue"/>
            <w:noWrap w:val="0"/>
            <w:vAlign w:val="center"/>
          </w:tcPr>
          <w:p w14:paraId="4D806B51">
            <w:pPr>
              <w:pStyle w:val="10"/>
              <w:rPr>
                <w:ins w:id="160" w:author="机构业务部" w:date="2026-06-30T16:13:00Z"/>
                <w:color w:val="auto"/>
                <w:rPrChange w:id="161" w:author="机构业务部" w:date="2026-06-30T16:13:00Z">
                  <w:rPr>
                    <w:ins w:id="162" w:author="机构业务部" w:date="2026-06-30T16:13:00Z"/>
                  </w:rPr>
                </w:rPrChange>
              </w:rPr>
            </w:pPr>
          </w:p>
        </w:tc>
        <w:tc>
          <w:tcPr>
            <w:tcW w:w="372" w:type="pct"/>
            <w:vMerge w:val="restart"/>
            <w:noWrap/>
            <w:vAlign w:val="center"/>
          </w:tcPr>
          <w:p w14:paraId="53A1435E">
            <w:pPr>
              <w:pStyle w:val="10"/>
              <w:rPr>
                <w:ins w:id="163" w:author="机构业务部" w:date="2026-06-30T16:13:00Z"/>
                <w:color w:val="auto"/>
                <w:rPrChange w:id="164" w:author="机构业务部" w:date="2026-06-30T16:13:00Z">
                  <w:rPr>
                    <w:ins w:id="165" w:author="机构业务部" w:date="2026-06-30T16:13:00Z"/>
                  </w:rPr>
                </w:rPrChange>
              </w:rPr>
            </w:pPr>
            <w:ins w:id="166" w:author="机构业务部" w:date="2026-06-30T16:13:00Z">
              <w:r>
                <w:rPr>
                  <w:rFonts w:hint="eastAsia"/>
                  <w:color w:val="auto"/>
                  <w:rPrChange w:id="167" w:author="机构业务部" w:date="2026-06-30T16:13:00Z">
                    <w:rPr>
                      <w:rFonts w:hint="eastAsia"/>
                    </w:rPr>
                  </w:rPrChange>
                </w:rPr>
                <w:t>课程管理</w:t>
              </w:r>
            </w:ins>
          </w:p>
        </w:tc>
        <w:tc>
          <w:tcPr>
            <w:tcW w:w="468" w:type="pct"/>
            <w:vMerge w:val="restart"/>
            <w:noWrap w:val="0"/>
            <w:vAlign w:val="center"/>
          </w:tcPr>
          <w:p w14:paraId="6E5F6074">
            <w:pPr>
              <w:pStyle w:val="10"/>
              <w:rPr>
                <w:ins w:id="169" w:author="机构业务部" w:date="2026-06-30T16:13:00Z"/>
                <w:color w:val="auto"/>
                <w:rPrChange w:id="170" w:author="机构业务部" w:date="2026-06-30T16:13:00Z">
                  <w:rPr>
                    <w:ins w:id="171" w:author="机构业务部" w:date="2026-06-30T16:13:00Z"/>
                  </w:rPr>
                </w:rPrChange>
              </w:rPr>
            </w:pPr>
            <w:ins w:id="172" w:author="机构业务部" w:date="2026-06-30T16:13:00Z">
              <w:r>
                <w:rPr>
                  <w:rFonts w:hint="eastAsia"/>
                  <w:color w:val="auto"/>
                  <w:rPrChange w:id="173" w:author="机构业务部" w:date="2026-06-30T16:13:00Z">
                    <w:rPr>
                      <w:rFonts w:hint="eastAsia"/>
                    </w:rPr>
                  </w:rPrChange>
                </w:rPr>
                <w:t>1</w:t>
              </w:r>
            </w:ins>
          </w:p>
        </w:tc>
        <w:tc>
          <w:tcPr>
            <w:tcW w:w="2571" w:type="pct"/>
            <w:noWrap w:val="0"/>
            <w:vAlign w:val="center"/>
          </w:tcPr>
          <w:p w14:paraId="2AFF9CA8">
            <w:pPr>
              <w:pStyle w:val="10"/>
              <w:rPr>
                <w:ins w:id="175" w:author="机构业务部" w:date="2026-06-30T16:13:00Z"/>
                <w:color w:val="auto"/>
                <w:rPrChange w:id="176" w:author="机构业务部" w:date="2026-06-30T16:13:00Z">
                  <w:rPr>
                    <w:ins w:id="177" w:author="机构业务部" w:date="2026-06-30T16:13:00Z"/>
                  </w:rPr>
                </w:rPrChange>
              </w:rPr>
            </w:pPr>
            <w:ins w:id="178" w:author="机构业务部" w:date="2026-06-30T16:13:00Z">
              <w:r>
                <w:rPr>
                  <w:rFonts w:hint="eastAsia"/>
                  <w:color w:val="auto"/>
                  <w:rPrChange w:id="179" w:author="机构业务部" w:date="2026-06-30T16:13:00Z">
                    <w:rPr>
                      <w:rFonts w:hint="eastAsia"/>
                      <w:color w:val="FF0000"/>
                    </w:rPr>
                  </w:rPrChange>
                </w:rPr>
                <w:t>课程管理功能需支持两种方式的课程来源：教务处管理和维护课程库信息，院系/教师在线申请新增课程。其中，新增课程申请需审核通过后才能加入到课程库中。课程管理需要对全校本研课程资源信息进行统一管理，应提供新建课程、课程库、课程新增/变更管理、课程集、课程代码替换、课程负责人管理等功能模块。</w:t>
              </w:r>
            </w:ins>
            <w:ins w:id="181" w:author="机构业务部" w:date="2026-06-30T16:13:00Z">
              <w:r>
                <w:rPr>
                  <w:rFonts w:hint="eastAsia"/>
                  <w:color w:val="auto"/>
                  <w:rPrChange w:id="182" w:author="机构业务部" w:date="2026-06-30T16:13:00Z">
                    <w:rPr>
                      <w:rFonts w:hint="eastAsia"/>
                    </w:rPr>
                  </w:rPrChange>
                </w:rPr>
                <w:br w:type="textWrapping"/>
              </w:r>
            </w:ins>
            <w:ins w:id="184" w:author="机构业务部" w:date="2026-06-30T16:13:00Z">
              <w:r>
                <w:rPr>
                  <w:rFonts w:hint="eastAsia"/>
                  <w:color w:val="auto"/>
                  <w:rPrChange w:id="185" w:author="机构业务部" w:date="2026-06-30T16:13:00Z">
                    <w:rPr>
                      <w:rFonts w:hint="eastAsia"/>
                    </w:rPr>
                  </w:rPrChange>
                </w:rPr>
                <w:t>①新建课程。</w:t>
              </w:r>
            </w:ins>
            <w:ins w:id="187" w:author="机构业务部" w:date="2026-06-30T16:13:00Z">
              <w:r>
                <w:rPr>
                  <w:rFonts w:hint="eastAsia"/>
                  <w:color w:val="auto"/>
                  <w:rPrChange w:id="188" w:author="机构业务部" w:date="2026-06-30T16:13:00Z">
                    <w:rPr>
                      <w:rFonts w:hint="eastAsia"/>
                      <w:color w:val="FF0000"/>
                    </w:rPr>
                  </w:rPrChange>
                </w:rPr>
                <w:t>支持</w:t>
              </w:r>
            </w:ins>
            <w:ins w:id="190" w:author="机构业务部" w:date="2026-06-30T16:13:00Z">
              <w:r>
                <w:rPr>
                  <w:rFonts w:hint="eastAsia"/>
                  <w:color w:val="auto"/>
                  <w:rPrChange w:id="191" w:author="机构业务部" w:date="2026-06-30T16:13:00Z">
                    <w:rPr>
                      <w:rFonts w:hint="eastAsia"/>
                    </w:rPr>
                  </w:rPrChange>
                </w:rPr>
                <w:t>教师用户新建课程申请，提交申请后，通过课程层次经研究生处/教务处审核后生效。课程信息应包括课程名称、课程编码、开课单位、课程类别、教学大纲、教学单元、教学环节、考核方式、适用范围、学时、学分等基础信息，实验课程需</w:t>
              </w:r>
            </w:ins>
            <w:ins w:id="193" w:author="机构业务部" w:date="2026-06-30T16:13:00Z">
              <w:r>
                <w:rPr>
                  <w:rFonts w:hint="eastAsia"/>
                  <w:color w:val="auto"/>
                  <w:rPrChange w:id="194" w:author="机构业务部" w:date="2026-06-30T16:13:00Z">
                    <w:rPr>
                      <w:rFonts w:hint="eastAsia"/>
                      <w:color w:val="FF0000"/>
                    </w:rPr>
                  </w:rPrChange>
                </w:rPr>
                <w:t>支持</w:t>
              </w:r>
            </w:ins>
            <w:ins w:id="196" w:author="机构业务部" w:date="2026-06-30T16:13:00Z">
              <w:r>
                <w:rPr>
                  <w:rFonts w:hint="eastAsia"/>
                  <w:color w:val="auto"/>
                  <w:rPrChange w:id="197" w:author="机构业务部" w:date="2026-06-30T16:13:00Z">
                    <w:rPr>
                      <w:rFonts w:hint="eastAsia"/>
                    </w:rPr>
                  </w:rPrChange>
                </w:rPr>
                <w:t>实验课程设计及实验项目自定义，</w:t>
              </w:r>
            </w:ins>
            <w:ins w:id="199" w:author="机构业务部" w:date="2026-06-30T16:13:00Z">
              <w:r>
                <w:rPr>
                  <w:rFonts w:hint="eastAsia"/>
                  <w:color w:val="auto"/>
                  <w:rPrChange w:id="200" w:author="机构业务部" w:date="2026-06-30T16:13:00Z">
                    <w:rPr>
                      <w:rFonts w:hint="eastAsia"/>
                      <w:color w:val="FF0000"/>
                    </w:rPr>
                  </w:rPrChange>
                </w:rPr>
                <w:t>支持</w:t>
              </w:r>
            </w:ins>
            <w:ins w:id="202" w:author="机构业务部" w:date="2026-06-30T16:13:00Z">
              <w:r>
                <w:rPr>
                  <w:rFonts w:hint="eastAsia"/>
                  <w:color w:val="auto"/>
                  <w:rPrChange w:id="203" w:author="机构业务部" w:date="2026-06-30T16:13:00Z">
                    <w:rPr>
                      <w:rFonts w:hint="eastAsia"/>
                    </w:rPr>
                  </w:rPrChange>
                </w:rPr>
                <w:t>关联添加先修课程信息。</w:t>
              </w:r>
            </w:ins>
            <w:ins w:id="205" w:author="机构业务部" w:date="2026-06-30T16:13:00Z">
              <w:r>
                <w:rPr>
                  <w:rFonts w:hint="eastAsia"/>
                  <w:color w:val="auto"/>
                  <w:rPrChange w:id="206" w:author="机构业务部" w:date="2026-06-30T16:13:00Z">
                    <w:rPr>
                      <w:rFonts w:hint="eastAsia"/>
                      <w:color w:val="FF0000"/>
                    </w:rPr>
                  </w:rPrChange>
                </w:rPr>
                <w:t>支持</w:t>
              </w:r>
            </w:ins>
            <w:ins w:id="208" w:author="机构业务部" w:date="2026-06-30T16:13:00Z">
              <w:r>
                <w:rPr>
                  <w:rFonts w:hint="eastAsia"/>
                  <w:color w:val="auto"/>
                  <w:rPrChange w:id="209" w:author="机构业务部" w:date="2026-06-30T16:13:00Z">
                    <w:rPr>
                      <w:rFonts w:hint="eastAsia"/>
                    </w:rPr>
                  </w:rPrChange>
                </w:rPr>
                <w:t>系统中的课程学时类型能实现自定义配置，灵活适应课程变化及改革要求，并与课程库、培养方案、排课模块、选课模块、成绩模块、排考模块、毕业模块实现数据贯通。</w:t>
              </w:r>
            </w:ins>
          </w:p>
        </w:tc>
      </w:tr>
      <w:tr w14:paraId="3BAE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211" w:author="机构业务部" w:date="2026-06-30T16:13:00Z"/>
        </w:trPr>
        <w:tc>
          <w:tcPr>
            <w:tcW w:w="554" w:type="pct"/>
            <w:vMerge w:val="continue"/>
            <w:noWrap w:val="0"/>
            <w:vAlign w:val="center"/>
          </w:tcPr>
          <w:p w14:paraId="73DC9341">
            <w:pPr>
              <w:pStyle w:val="10"/>
              <w:rPr>
                <w:ins w:id="212" w:author="机构业务部" w:date="2026-06-30T16:13:00Z"/>
                <w:color w:val="auto"/>
                <w:rPrChange w:id="213" w:author="机构业务部" w:date="2026-06-30T16:13:00Z">
                  <w:rPr>
                    <w:ins w:id="214" w:author="机构业务部" w:date="2026-06-30T16:13:00Z"/>
                  </w:rPr>
                </w:rPrChange>
              </w:rPr>
            </w:pPr>
          </w:p>
        </w:tc>
        <w:tc>
          <w:tcPr>
            <w:tcW w:w="308" w:type="pct"/>
            <w:vMerge w:val="continue"/>
            <w:noWrap w:val="0"/>
            <w:vAlign w:val="center"/>
          </w:tcPr>
          <w:p w14:paraId="1EB92BCB">
            <w:pPr>
              <w:pStyle w:val="10"/>
              <w:rPr>
                <w:ins w:id="215" w:author="机构业务部" w:date="2026-06-30T16:13:00Z"/>
                <w:color w:val="auto"/>
                <w:rPrChange w:id="216" w:author="机构业务部" w:date="2026-06-30T16:13:00Z">
                  <w:rPr>
                    <w:ins w:id="217" w:author="机构业务部" w:date="2026-06-30T16:13:00Z"/>
                  </w:rPr>
                </w:rPrChange>
              </w:rPr>
            </w:pPr>
          </w:p>
        </w:tc>
        <w:tc>
          <w:tcPr>
            <w:tcW w:w="724" w:type="pct"/>
            <w:vMerge w:val="continue"/>
            <w:noWrap w:val="0"/>
            <w:vAlign w:val="center"/>
          </w:tcPr>
          <w:p w14:paraId="0075F909">
            <w:pPr>
              <w:pStyle w:val="10"/>
              <w:rPr>
                <w:ins w:id="218" w:author="机构业务部" w:date="2026-06-30T16:13:00Z"/>
                <w:color w:val="auto"/>
                <w:rPrChange w:id="219" w:author="机构业务部" w:date="2026-06-30T16:13:00Z">
                  <w:rPr>
                    <w:ins w:id="220" w:author="机构业务部" w:date="2026-06-30T16:13:00Z"/>
                  </w:rPr>
                </w:rPrChange>
              </w:rPr>
            </w:pPr>
          </w:p>
        </w:tc>
        <w:tc>
          <w:tcPr>
            <w:tcW w:w="372" w:type="pct"/>
            <w:vMerge w:val="continue"/>
            <w:noWrap/>
            <w:vAlign w:val="center"/>
          </w:tcPr>
          <w:p w14:paraId="5888755A">
            <w:pPr>
              <w:pStyle w:val="10"/>
              <w:rPr>
                <w:ins w:id="221" w:author="机构业务部" w:date="2026-06-30T16:13:00Z"/>
                <w:color w:val="auto"/>
                <w:rPrChange w:id="222" w:author="机构业务部" w:date="2026-06-30T16:13:00Z">
                  <w:rPr>
                    <w:ins w:id="223" w:author="机构业务部" w:date="2026-06-30T16:13:00Z"/>
                  </w:rPr>
                </w:rPrChange>
              </w:rPr>
            </w:pPr>
          </w:p>
        </w:tc>
        <w:tc>
          <w:tcPr>
            <w:tcW w:w="468" w:type="pct"/>
            <w:vMerge w:val="continue"/>
            <w:noWrap w:val="0"/>
            <w:vAlign w:val="center"/>
          </w:tcPr>
          <w:p w14:paraId="07E21C96">
            <w:pPr>
              <w:pStyle w:val="10"/>
              <w:rPr>
                <w:ins w:id="224" w:author="机构业务部" w:date="2026-06-30T16:13:00Z"/>
                <w:color w:val="auto"/>
                <w:rPrChange w:id="225" w:author="机构业务部" w:date="2026-06-30T16:13:00Z">
                  <w:rPr>
                    <w:ins w:id="226" w:author="机构业务部" w:date="2026-06-30T16:13:00Z"/>
                  </w:rPr>
                </w:rPrChange>
              </w:rPr>
            </w:pPr>
          </w:p>
        </w:tc>
        <w:tc>
          <w:tcPr>
            <w:tcW w:w="2571" w:type="pct"/>
            <w:noWrap w:val="0"/>
            <w:vAlign w:val="center"/>
          </w:tcPr>
          <w:p w14:paraId="70C1C9D7">
            <w:pPr>
              <w:pStyle w:val="10"/>
              <w:rPr>
                <w:ins w:id="227" w:author="机构业务部" w:date="2026-06-30T16:13:00Z"/>
                <w:color w:val="auto"/>
                <w:rPrChange w:id="228" w:author="机构业务部" w:date="2026-06-30T16:13:00Z">
                  <w:rPr>
                    <w:ins w:id="229" w:author="机构业务部" w:date="2026-06-30T16:13:00Z"/>
                  </w:rPr>
                </w:rPrChange>
              </w:rPr>
            </w:pPr>
            <w:ins w:id="230" w:author="机构业务部" w:date="2026-06-30T16:13:00Z">
              <w:r>
                <w:rPr>
                  <w:rFonts w:hint="eastAsia"/>
                  <w:color w:val="auto"/>
                  <w:rPrChange w:id="231" w:author="机构业务部" w:date="2026-06-30T16:13:00Z">
                    <w:rPr>
                      <w:rFonts w:hint="eastAsia"/>
                    </w:rPr>
                  </w:rPrChange>
                </w:rPr>
                <w:t>②课程库。</w:t>
              </w:r>
            </w:ins>
            <w:ins w:id="233" w:author="机构业务部" w:date="2026-06-30T16:13:00Z">
              <w:r>
                <w:rPr>
                  <w:rFonts w:hint="eastAsia"/>
                  <w:color w:val="auto"/>
                  <w:rPrChange w:id="234" w:author="机构业务部" w:date="2026-06-30T16:13:00Z">
                    <w:rPr>
                      <w:rFonts w:hint="eastAsia"/>
                      <w:color w:val="FF0000"/>
                    </w:rPr>
                  </w:rPrChange>
                </w:rPr>
                <w:t>支持</w:t>
              </w:r>
            </w:ins>
            <w:ins w:id="236" w:author="机构业务部" w:date="2026-06-30T16:13:00Z">
              <w:r>
                <w:rPr>
                  <w:rFonts w:hint="eastAsia"/>
                  <w:color w:val="auto"/>
                  <w:rPrChange w:id="237" w:author="机构业务部" w:date="2026-06-30T16:13:00Z">
                    <w:rPr>
                      <w:rFonts w:hint="eastAsia"/>
                    </w:rPr>
                  </w:rPrChange>
                </w:rPr>
                <w:t>统一管理全校本研课程资源信息，</w:t>
              </w:r>
            </w:ins>
            <w:ins w:id="239" w:author="机构业务部" w:date="2026-06-30T16:13:00Z">
              <w:r>
                <w:rPr>
                  <w:rFonts w:hint="eastAsia"/>
                  <w:color w:val="auto"/>
                  <w:rPrChange w:id="240" w:author="机构业务部" w:date="2026-06-30T16:13:00Z">
                    <w:rPr>
                      <w:rFonts w:hint="eastAsia"/>
                      <w:color w:val="FF0000"/>
                    </w:rPr>
                  </w:rPrChange>
                </w:rPr>
                <w:t>支持</w:t>
              </w:r>
            </w:ins>
            <w:ins w:id="242" w:author="机构业务部" w:date="2026-06-30T16:13:00Z">
              <w:r>
                <w:rPr>
                  <w:rFonts w:hint="eastAsia"/>
                  <w:color w:val="auto"/>
                  <w:rPrChange w:id="243" w:author="机构业务部" w:date="2026-06-30T16:13:00Z">
                    <w:rPr>
                      <w:rFonts w:hint="eastAsia"/>
                    </w:rPr>
                  </w:rPrChange>
                </w:rPr>
                <w:t>对课程信息进行增删改查，包括课程名称、课程学分、课程编号、教学环节、考核方式、课程描述、课程目标等。课程库</w:t>
              </w:r>
            </w:ins>
            <w:ins w:id="245" w:author="机构业务部" w:date="2026-06-30T16:13:00Z">
              <w:r>
                <w:rPr>
                  <w:rFonts w:hint="eastAsia"/>
                  <w:color w:val="auto"/>
                  <w:rPrChange w:id="246" w:author="机构业务部" w:date="2026-06-30T16:13:00Z">
                    <w:rPr>
                      <w:rFonts w:hint="eastAsia"/>
                      <w:color w:val="FF0000"/>
                    </w:rPr>
                  </w:rPrChange>
                </w:rPr>
                <w:t>支持</w:t>
              </w:r>
            </w:ins>
            <w:ins w:id="248" w:author="机构业务部" w:date="2026-06-30T16:13:00Z">
              <w:r>
                <w:rPr>
                  <w:rFonts w:hint="eastAsia"/>
                  <w:color w:val="auto"/>
                  <w:rPrChange w:id="249" w:author="机构业务部" w:date="2026-06-30T16:13:00Z">
                    <w:rPr>
                      <w:rFonts w:hint="eastAsia"/>
                    </w:rPr>
                  </w:rPrChange>
                </w:rPr>
                <w:t>历史版本管理，</w:t>
              </w:r>
            </w:ins>
            <w:ins w:id="251" w:author="机构业务部" w:date="2026-06-30T16:13:00Z">
              <w:r>
                <w:rPr>
                  <w:rFonts w:hint="eastAsia"/>
                  <w:color w:val="auto"/>
                  <w:rPrChange w:id="252" w:author="机构业务部" w:date="2026-06-30T16:13:00Z">
                    <w:rPr>
                      <w:rFonts w:hint="eastAsia"/>
                      <w:color w:val="FF0000"/>
                    </w:rPr>
                  </w:rPrChange>
                </w:rPr>
                <w:t>支持</w:t>
              </w:r>
            </w:ins>
            <w:ins w:id="254" w:author="机构业务部" w:date="2026-06-30T16:13:00Z">
              <w:r>
                <w:rPr>
                  <w:rFonts w:hint="eastAsia"/>
                  <w:color w:val="auto"/>
                  <w:rPrChange w:id="255" w:author="机构业务部" w:date="2026-06-30T16:13:00Z">
                    <w:rPr>
                      <w:rFonts w:hint="eastAsia"/>
                    </w:rPr>
                  </w:rPrChange>
                </w:rPr>
                <w:t>查看对比两个不同版本之间的差异点。</w:t>
              </w:r>
            </w:ins>
            <w:ins w:id="257" w:author="机构业务部" w:date="2026-06-30T16:13:00Z">
              <w:r>
                <w:rPr>
                  <w:rFonts w:hint="eastAsia"/>
                  <w:color w:val="auto"/>
                  <w:rPrChange w:id="258" w:author="机构业务部" w:date="2026-06-30T16:13:00Z">
                    <w:rPr>
                      <w:rFonts w:hint="eastAsia"/>
                      <w:color w:val="FF0000"/>
                    </w:rPr>
                  </w:rPrChange>
                </w:rPr>
                <w:t>支持</w:t>
              </w:r>
            </w:ins>
            <w:ins w:id="260" w:author="机构业务部" w:date="2026-06-30T16:13:00Z">
              <w:r>
                <w:rPr>
                  <w:rFonts w:hint="eastAsia"/>
                  <w:color w:val="auto"/>
                  <w:rPrChange w:id="261" w:author="机构业务部" w:date="2026-06-30T16:13:00Z">
                    <w:rPr>
                      <w:rFonts w:hint="eastAsia"/>
                    </w:rPr>
                  </w:rPrChange>
                </w:rPr>
                <w:t>本科和研究生分别对课程进行管理。</w:t>
              </w:r>
            </w:ins>
          </w:p>
        </w:tc>
      </w:tr>
      <w:tr w14:paraId="241F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ins w:id="263" w:author="机构业务部" w:date="2026-06-30T16:13:00Z"/>
        </w:trPr>
        <w:tc>
          <w:tcPr>
            <w:tcW w:w="554" w:type="pct"/>
            <w:vMerge w:val="continue"/>
            <w:noWrap w:val="0"/>
            <w:vAlign w:val="center"/>
          </w:tcPr>
          <w:p w14:paraId="32178A15">
            <w:pPr>
              <w:pStyle w:val="10"/>
              <w:rPr>
                <w:ins w:id="264" w:author="机构业务部" w:date="2026-06-30T16:13:00Z"/>
                <w:color w:val="auto"/>
                <w:rPrChange w:id="265" w:author="机构业务部" w:date="2026-06-30T16:13:00Z">
                  <w:rPr>
                    <w:ins w:id="266" w:author="机构业务部" w:date="2026-06-30T16:13:00Z"/>
                  </w:rPr>
                </w:rPrChange>
              </w:rPr>
            </w:pPr>
          </w:p>
        </w:tc>
        <w:tc>
          <w:tcPr>
            <w:tcW w:w="308" w:type="pct"/>
            <w:vMerge w:val="continue"/>
            <w:noWrap w:val="0"/>
            <w:vAlign w:val="center"/>
          </w:tcPr>
          <w:p w14:paraId="2757919E">
            <w:pPr>
              <w:pStyle w:val="10"/>
              <w:rPr>
                <w:ins w:id="267" w:author="机构业务部" w:date="2026-06-30T16:13:00Z"/>
                <w:color w:val="auto"/>
                <w:rPrChange w:id="268" w:author="机构业务部" w:date="2026-06-30T16:13:00Z">
                  <w:rPr>
                    <w:ins w:id="269" w:author="机构业务部" w:date="2026-06-30T16:13:00Z"/>
                  </w:rPr>
                </w:rPrChange>
              </w:rPr>
            </w:pPr>
          </w:p>
        </w:tc>
        <w:tc>
          <w:tcPr>
            <w:tcW w:w="724" w:type="pct"/>
            <w:vMerge w:val="continue"/>
            <w:noWrap w:val="0"/>
            <w:vAlign w:val="center"/>
          </w:tcPr>
          <w:p w14:paraId="7B86FF9B">
            <w:pPr>
              <w:pStyle w:val="10"/>
              <w:rPr>
                <w:ins w:id="270" w:author="机构业务部" w:date="2026-06-30T16:13:00Z"/>
                <w:color w:val="auto"/>
                <w:rPrChange w:id="271" w:author="机构业务部" w:date="2026-06-30T16:13:00Z">
                  <w:rPr>
                    <w:ins w:id="272" w:author="机构业务部" w:date="2026-06-30T16:13:00Z"/>
                  </w:rPr>
                </w:rPrChange>
              </w:rPr>
            </w:pPr>
          </w:p>
        </w:tc>
        <w:tc>
          <w:tcPr>
            <w:tcW w:w="372" w:type="pct"/>
            <w:vMerge w:val="continue"/>
            <w:noWrap/>
            <w:vAlign w:val="center"/>
          </w:tcPr>
          <w:p w14:paraId="6F4E45B9">
            <w:pPr>
              <w:pStyle w:val="10"/>
              <w:rPr>
                <w:ins w:id="273" w:author="机构业务部" w:date="2026-06-30T16:13:00Z"/>
                <w:color w:val="auto"/>
                <w:rPrChange w:id="274" w:author="机构业务部" w:date="2026-06-30T16:13:00Z">
                  <w:rPr>
                    <w:ins w:id="275" w:author="机构业务部" w:date="2026-06-30T16:13:00Z"/>
                  </w:rPr>
                </w:rPrChange>
              </w:rPr>
            </w:pPr>
          </w:p>
        </w:tc>
        <w:tc>
          <w:tcPr>
            <w:tcW w:w="468" w:type="pct"/>
            <w:vMerge w:val="continue"/>
            <w:noWrap w:val="0"/>
            <w:vAlign w:val="center"/>
          </w:tcPr>
          <w:p w14:paraId="0509A2ED">
            <w:pPr>
              <w:pStyle w:val="10"/>
              <w:rPr>
                <w:ins w:id="276" w:author="机构业务部" w:date="2026-06-30T16:13:00Z"/>
                <w:color w:val="auto"/>
                <w:rPrChange w:id="277" w:author="机构业务部" w:date="2026-06-30T16:13:00Z">
                  <w:rPr>
                    <w:ins w:id="278" w:author="机构业务部" w:date="2026-06-30T16:13:00Z"/>
                  </w:rPr>
                </w:rPrChange>
              </w:rPr>
            </w:pPr>
          </w:p>
        </w:tc>
        <w:tc>
          <w:tcPr>
            <w:tcW w:w="2571" w:type="pct"/>
            <w:noWrap w:val="0"/>
            <w:vAlign w:val="center"/>
          </w:tcPr>
          <w:p w14:paraId="76361DA3">
            <w:pPr>
              <w:pStyle w:val="10"/>
              <w:rPr>
                <w:ins w:id="279" w:author="机构业务部" w:date="2026-06-30T16:13:00Z"/>
                <w:color w:val="auto"/>
                <w:rPrChange w:id="280" w:author="机构业务部" w:date="2026-06-30T16:13:00Z">
                  <w:rPr>
                    <w:ins w:id="281" w:author="机构业务部" w:date="2026-06-30T16:13:00Z"/>
                  </w:rPr>
                </w:rPrChange>
              </w:rPr>
            </w:pPr>
            <w:ins w:id="282" w:author="机构业务部" w:date="2026-06-30T16:13:00Z">
              <w:r>
                <w:rPr>
                  <w:rFonts w:hint="eastAsia"/>
                  <w:color w:val="auto"/>
                  <w:rPrChange w:id="283" w:author="机构业务部" w:date="2026-06-30T16:13:00Z">
                    <w:rPr>
                      <w:rFonts w:hint="eastAsia"/>
                    </w:rPr>
                  </w:rPrChange>
                </w:rPr>
                <w:t>③课程新增/变更管理。</w:t>
              </w:r>
            </w:ins>
            <w:ins w:id="285" w:author="机构业务部" w:date="2026-06-30T16:13:00Z">
              <w:r>
                <w:rPr>
                  <w:rFonts w:hint="eastAsia"/>
                  <w:color w:val="auto"/>
                  <w:rPrChange w:id="286" w:author="机构业务部" w:date="2026-06-30T16:13:00Z">
                    <w:rPr>
                      <w:rFonts w:hint="eastAsia"/>
                      <w:color w:val="FF0000"/>
                    </w:rPr>
                  </w:rPrChange>
                </w:rPr>
                <w:t>支持</w:t>
              </w:r>
            </w:ins>
            <w:ins w:id="288" w:author="机构业务部" w:date="2026-06-30T16:13:00Z">
              <w:r>
                <w:rPr>
                  <w:rFonts w:hint="eastAsia"/>
                  <w:color w:val="auto"/>
                  <w:rPrChange w:id="289" w:author="机构业务部" w:date="2026-06-30T16:13:00Z">
                    <w:rPr>
                      <w:rFonts w:hint="eastAsia"/>
                    </w:rPr>
                  </w:rPrChange>
                </w:rPr>
                <w:t>课程变更过程的全生命周期管理，</w:t>
              </w:r>
            </w:ins>
            <w:ins w:id="291" w:author="机构业务部" w:date="2026-06-30T16:13:00Z">
              <w:r>
                <w:rPr>
                  <w:rFonts w:hint="eastAsia"/>
                  <w:color w:val="auto"/>
                  <w:rPrChange w:id="292" w:author="机构业务部" w:date="2026-06-30T16:13:00Z">
                    <w:rPr>
                      <w:rFonts w:hint="eastAsia"/>
                      <w:color w:val="FF0000"/>
                    </w:rPr>
                  </w:rPrChange>
                </w:rPr>
                <w:t>支持</w:t>
              </w:r>
            </w:ins>
            <w:ins w:id="294" w:author="机构业务部" w:date="2026-06-30T16:13:00Z">
              <w:r>
                <w:rPr>
                  <w:rFonts w:hint="eastAsia"/>
                  <w:color w:val="auto"/>
                  <w:rPrChange w:id="295" w:author="机构业务部" w:date="2026-06-30T16:13:00Z">
                    <w:rPr>
                      <w:rFonts w:hint="eastAsia"/>
                    </w:rPr>
                  </w:rPrChange>
                </w:rPr>
                <w:t>用户在线发起课程新增/变更申请，提交后，经学院和研究生处/教务处审核通过后生效，</w:t>
              </w:r>
            </w:ins>
            <w:ins w:id="297" w:author="机构业务部" w:date="2026-06-30T16:13:00Z">
              <w:r>
                <w:rPr>
                  <w:rFonts w:hint="eastAsia"/>
                  <w:color w:val="auto"/>
                  <w:rPrChange w:id="298" w:author="机构业务部" w:date="2026-06-30T16:13:00Z">
                    <w:rPr>
                      <w:rFonts w:hint="eastAsia"/>
                      <w:color w:val="FF0000"/>
                    </w:rPr>
                  </w:rPrChange>
                </w:rPr>
                <w:t>支持</w:t>
              </w:r>
            </w:ins>
            <w:ins w:id="300" w:author="机构业务部" w:date="2026-06-30T16:13:00Z">
              <w:r>
                <w:rPr>
                  <w:rFonts w:hint="eastAsia"/>
                  <w:color w:val="auto"/>
                  <w:rPrChange w:id="301" w:author="机构业务部" w:date="2026-06-30T16:13:00Z">
                    <w:rPr>
                      <w:rFonts w:hint="eastAsia"/>
                    </w:rPr>
                  </w:rPrChange>
                </w:rPr>
                <w:t>课程管理部门/教务处二级审核新增课程申请；审核通过则自动进入下级审核，审核不通过则退回至申请人；</w:t>
              </w:r>
            </w:ins>
            <w:ins w:id="303" w:author="机构业务部" w:date="2026-06-30T16:13:00Z">
              <w:r>
                <w:rPr>
                  <w:rFonts w:hint="eastAsia"/>
                  <w:color w:val="auto"/>
                  <w:rPrChange w:id="304" w:author="机构业务部" w:date="2026-06-30T16:13:00Z">
                    <w:rPr>
                      <w:rFonts w:hint="eastAsia"/>
                      <w:color w:val="FF0000"/>
                    </w:rPr>
                  </w:rPrChange>
                </w:rPr>
                <w:t>支持</w:t>
              </w:r>
            </w:ins>
            <w:ins w:id="306" w:author="机构业务部" w:date="2026-06-30T16:13:00Z">
              <w:r>
                <w:rPr>
                  <w:rFonts w:hint="eastAsia"/>
                  <w:color w:val="auto"/>
                  <w:rPrChange w:id="307" w:author="机构业务部" w:date="2026-06-30T16:13:00Z">
                    <w:rPr>
                      <w:rFonts w:hint="eastAsia"/>
                    </w:rPr>
                  </w:rPrChange>
                </w:rPr>
                <w:t>自定义配置审核流程进行新增课程申请的功能，同时会记录变更人及变更信息，</w:t>
              </w:r>
            </w:ins>
            <w:ins w:id="309" w:author="机构业务部" w:date="2026-06-30T16:13:00Z">
              <w:r>
                <w:rPr>
                  <w:rFonts w:hint="eastAsia"/>
                  <w:color w:val="auto"/>
                  <w:rPrChange w:id="310" w:author="机构业务部" w:date="2026-06-30T16:13:00Z">
                    <w:rPr>
                      <w:rFonts w:hint="eastAsia"/>
                      <w:color w:val="FF0000"/>
                    </w:rPr>
                  </w:rPrChange>
                </w:rPr>
                <w:t>支持</w:t>
              </w:r>
            </w:ins>
            <w:ins w:id="312" w:author="机构业务部" w:date="2026-06-30T16:13:00Z">
              <w:r>
                <w:rPr>
                  <w:rFonts w:hint="eastAsia"/>
                  <w:color w:val="auto"/>
                  <w:rPrChange w:id="313" w:author="机构业务部" w:date="2026-06-30T16:13:00Z">
                    <w:rPr>
                      <w:rFonts w:hint="eastAsia"/>
                    </w:rPr>
                  </w:rPrChange>
                </w:rPr>
                <w:t>审核人员在线查看变更详情。</w:t>
              </w:r>
            </w:ins>
            <w:ins w:id="315" w:author="机构业务部" w:date="2026-06-30T16:13:00Z">
              <w:r>
                <w:rPr>
                  <w:rFonts w:hint="eastAsia"/>
                  <w:color w:val="auto"/>
                  <w:rPrChange w:id="316" w:author="机构业务部" w:date="2026-06-30T16:13:00Z">
                    <w:rPr>
                      <w:rFonts w:hint="eastAsia"/>
                      <w:color w:val="FF0000"/>
                    </w:rPr>
                  </w:rPrChange>
                </w:rPr>
                <w:t>支持</w:t>
              </w:r>
            </w:ins>
            <w:ins w:id="318" w:author="机构业务部" w:date="2026-06-30T16:13:00Z">
              <w:r>
                <w:rPr>
                  <w:rFonts w:hint="eastAsia"/>
                  <w:color w:val="auto"/>
                  <w:rPrChange w:id="319" w:author="机构业务部" w:date="2026-06-30T16:13:00Z">
                    <w:rPr>
                      <w:rFonts w:hint="eastAsia"/>
                    </w:rPr>
                  </w:rPrChange>
                </w:rPr>
                <w:t>查询、查看、暂存、修改、删除、提交、撤回功能。变更后的课程信息</w:t>
              </w:r>
            </w:ins>
            <w:ins w:id="321" w:author="机构业务部" w:date="2026-06-30T16:13:00Z">
              <w:r>
                <w:rPr>
                  <w:rFonts w:hint="eastAsia"/>
                  <w:color w:val="auto"/>
                  <w:rPrChange w:id="322" w:author="机构业务部" w:date="2026-06-30T16:13:00Z">
                    <w:rPr>
                      <w:rFonts w:hint="eastAsia"/>
                      <w:color w:val="FF0000"/>
                    </w:rPr>
                  </w:rPrChange>
                </w:rPr>
                <w:t>支持</w:t>
              </w:r>
            </w:ins>
            <w:ins w:id="324" w:author="机构业务部" w:date="2026-06-30T16:13:00Z">
              <w:r>
                <w:rPr>
                  <w:rFonts w:hint="eastAsia"/>
                  <w:color w:val="auto"/>
                  <w:rPrChange w:id="325" w:author="机构业务部" w:date="2026-06-30T16:13:00Z">
                    <w:rPr>
                      <w:rFonts w:hint="eastAsia"/>
                    </w:rPr>
                  </w:rPrChange>
                </w:rPr>
                <w:t>同步更新到培养方案、排课、选课、成绩、毕业等所有关联的系统模块。</w:t>
              </w:r>
            </w:ins>
            <w:ins w:id="327" w:author="机构业务部" w:date="2026-06-30T16:13:00Z">
              <w:r>
                <w:rPr>
                  <w:rFonts w:hint="eastAsia"/>
                  <w:color w:val="auto"/>
                  <w:rPrChange w:id="328" w:author="机构业务部" w:date="2026-06-30T16:13:00Z">
                    <w:rPr>
                      <w:rFonts w:hint="eastAsia"/>
                      <w:color w:val="FF0000"/>
                    </w:rPr>
                  </w:rPrChange>
                </w:rPr>
                <w:t>支持</w:t>
              </w:r>
            </w:ins>
            <w:ins w:id="330" w:author="机构业务部" w:date="2026-06-30T16:13:00Z">
              <w:r>
                <w:rPr>
                  <w:rFonts w:hint="eastAsia"/>
                  <w:color w:val="auto"/>
                  <w:rPrChange w:id="331" w:author="机构业务部" w:date="2026-06-30T16:13:00Z">
                    <w:rPr>
                      <w:rFonts w:hint="eastAsia"/>
                    </w:rPr>
                  </w:rPrChange>
                </w:rPr>
                <w:t>本科和研究生分别对课程新增/变更进行管理。</w:t>
              </w:r>
            </w:ins>
          </w:p>
        </w:tc>
      </w:tr>
      <w:tr w14:paraId="2F5B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333" w:author="机构业务部" w:date="2026-06-30T16:13:00Z"/>
        </w:trPr>
        <w:tc>
          <w:tcPr>
            <w:tcW w:w="554" w:type="pct"/>
            <w:vMerge w:val="continue"/>
            <w:noWrap w:val="0"/>
            <w:vAlign w:val="center"/>
          </w:tcPr>
          <w:p w14:paraId="560306AD">
            <w:pPr>
              <w:pStyle w:val="10"/>
              <w:rPr>
                <w:ins w:id="334" w:author="机构业务部" w:date="2026-06-30T16:13:00Z"/>
                <w:color w:val="auto"/>
                <w:rPrChange w:id="335" w:author="机构业务部" w:date="2026-06-30T16:13:00Z">
                  <w:rPr>
                    <w:ins w:id="336" w:author="机构业务部" w:date="2026-06-30T16:13:00Z"/>
                  </w:rPr>
                </w:rPrChange>
              </w:rPr>
            </w:pPr>
          </w:p>
        </w:tc>
        <w:tc>
          <w:tcPr>
            <w:tcW w:w="308" w:type="pct"/>
            <w:vMerge w:val="continue"/>
            <w:noWrap w:val="0"/>
            <w:vAlign w:val="center"/>
          </w:tcPr>
          <w:p w14:paraId="66EB2190">
            <w:pPr>
              <w:pStyle w:val="10"/>
              <w:rPr>
                <w:ins w:id="337" w:author="机构业务部" w:date="2026-06-30T16:13:00Z"/>
                <w:color w:val="auto"/>
                <w:rPrChange w:id="338" w:author="机构业务部" w:date="2026-06-30T16:13:00Z">
                  <w:rPr>
                    <w:ins w:id="339" w:author="机构业务部" w:date="2026-06-30T16:13:00Z"/>
                  </w:rPr>
                </w:rPrChange>
              </w:rPr>
            </w:pPr>
          </w:p>
        </w:tc>
        <w:tc>
          <w:tcPr>
            <w:tcW w:w="724" w:type="pct"/>
            <w:vMerge w:val="continue"/>
            <w:noWrap w:val="0"/>
            <w:vAlign w:val="center"/>
          </w:tcPr>
          <w:p w14:paraId="38FA6A8D">
            <w:pPr>
              <w:pStyle w:val="10"/>
              <w:rPr>
                <w:ins w:id="340" w:author="机构业务部" w:date="2026-06-30T16:13:00Z"/>
                <w:color w:val="auto"/>
                <w:rPrChange w:id="341" w:author="机构业务部" w:date="2026-06-30T16:13:00Z">
                  <w:rPr>
                    <w:ins w:id="342" w:author="机构业务部" w:date="2026-06-30T16:13:00Z"/>
                  </w:rPr>
                </w:rPrChange>
              </w:rPr>
            </w:pPr>
          </w:p>
        </w:tc>
        <w:tc>
          <w:tcPr>
            <w:tcW w:w="372" w:type="pct"/>
            <w:vMerge w:val="continue"/>
            <w:noWrap/>
            <w:vAlign w:val="center"/>
          </w:tcPr>
          <w:p w14:paraId="5C6A0D9F">
            <w:pPr>
              <w:pStyle w:val="10"/>
              <w:rPr>
                <w:ins w:id="343" w:author="机构业务部" w:date="2026-06-30T16:13:00Z"/>
                <w:color w:val="auto"/>
                <w:rPrChange w:id="344" w:author="机构业务部" w:date="2026-06-30T16:13:00Z">
                  <w:rPr>
                    <w:ins w:id="345" w:author="机构业务部" w:date="2026-06-30T16:13:00Z"/>
                  </w:rPr>
                </w:rPrChange>
              </w:rPr>
            </w:pPr>
          </w:p>
        </w:tc>
        <w:tc>
          <w:tcPr>
            <w:tcW w:w="468" w:type="pct"/>
            <w:vMerge w:val="continue"/>
            <w:noWrap w:val="0"/>
            <w:vAlign w:val="center"/>
          </w:tcPr>
          <w:p w14:paraId="57656C8F">
            <w:pPr>
              <w:pStyle w:val="10"/>
              <w:rPr>
                <w:ins w:id="346" w:author="机构业务部" w:date="2026-06-30T16:13:00Z"/>
                <w:color w:val="auto"/>
                <w:rPrChange w:id="347" w:author="机构业务部" w:date="2026-06-30T16:13:00Z">
                  <w:rPr>
                    <w:ins w:id="348" w:author="机构业务部" w:date="2026-06-30T16:13:00Z"/>
                  </w:rPr>
                </w:rPrChange>
              </w:rPr>
            </w:pPr>
          </w:p>
        </w:tc>
        <w:tc>
          <w:tcPr>
            <w:tcW w:w="2571" w:type="pct"/>
            <w:noWrap w:val="0"/>
            <w:vAlign w:val="center"/>
          </w:tcPr>
          <w:p w14:paraId="3B709D30">
            <w:pPr>
              <w:pStyle w:val="10"/>
              <w:rPr>
                <w:ins w:id="349" w:author="机构业务部" w:date="2026-06-30T16:13:00Z"/>
                <w:color w:val="auto"/>
                <w:rPrChange w:id="350" w:author="机构业务部" w:date="2026-06-30T16:13:00Z">
                  <w:rPr>
                    <w:ins w:id="351" w:author="机构业务部" w:date="2026-06-30T16:13:00Z"/>
                  </w:rPr>
                </w:rPrChange>
              </w:rPr>
            </w:pPr>
            <w:ins w:id="352" w:author="机构业务部" w:date="2026-06-30T16:13:00Z">
              <w:r>
                <w:rPr>
                  <w:rFonts w:hint="eastAsia"/>
                  <w:color w:val="auto"/>
                  <w:rPrChange w:id="353" w:author="机构业务部" w:date="2026-06-30T16:13:00Z">
                    <w:rPr>
                      <w:rFonts w:hint="eastAsia"/>
                    </w:rPr>
                  </w:rPrChange>
                </w:rPr>
                <w:t>④课程集。课程集是指一系列课程的集合体，涵盖体育课、形式与政策课、通识必修课、专业必修课等多种类型。同时，</w:t>
              </w:r>
            </w:ins>
            <w:ins w:id="355" w:author="机构业务部" w:date="2026-06-30T16:13:00Z">
              <w:r>
                <w:rPr>
                  <w:rFonts w:hint="eastAsia"/>
                  <w:color w:val="auto"/>
                  <w:rPrChange w:id="356" w:author="机构业务部" w:date="2026-06-30T16:13:00Z">
                    <w:rPr>
                      <w:rFonts w:hint="eastAsia"/>
                      <w:color w:val="FF0000"/>
                    </w:rPr>
                  </w:rPrChange>
                </w:rPr>
                <w:t>支持</w:t>
              </w:r>
            </w:ins>
            <w:ins w:id="358" w:author="机构业务部" w:date="2026-06-30T16:13:00Z">
              <w:r>
                <w:rPr>
                  <w:rFonts w:hint="eastAsia"/>
                  <w:color w:val="auto"/>
                  <w:rPrChange w:id="359" w:author="机构业务部" w:date="2026-06-30T16:13:00Z">
                    <w:rPr>
                      <w:rFonts w:hint="eastAsia"/>
                    </w:rPr>
                  </w:rPrChange>
                </w:rPr>
                <w:t>管理员依托课程集设置修读参数，确保学生必须修满课程集中的所有课程或达到特定门数的修读要求。</w:t>
              </w:r>
            </w:ins>
          </w:p>
        </w:tc>
      </w:tr>
      <w:tr w14:paraId="3EFA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ins w:id="361" w:author="机构业务部" w:date="2026-06-30T16:13:00Z"/>
        </w:trPr>
        <w:tc>
          <w:tcPr>
            <w:tcW w:w="554" w:type="pct"/>
            <w:vMerge w:val="continue"/>
            <w:noWrap w:val="0"/>
            <w:vAlign w:val="center"/>
          </w:tcPr>
          <w:p w14:paraId="427B748B">
            <w:pPr>
              <w:pStyle w:val="10"/>
              <w:rPr>
                <w:ins w:id="362" w:author="机构业务部" w:date="2026-06-30T16:13:00Z"/>
                <w:color w:val="auto"/>
                <w:rPrChange w:id="363" w:author="机构业务部" w:date="2026-06-30T16:13:00Z">
                  <w:rPr>
                    <w:ins w:id="364" w:author="机构业务部" w:date="2026-06-30T16:13:00Z"/>
                  </w:rPr>
                </w:rPrChange>
              </w:rPr>
            </w:pPr>
          </w:p>
        </w:tc>
        <w:tc>
          <w:tcPr>
            <w:tcW w:w="308" w:type="pct"/>
            <w:vMerge w:val="continue"/>
            <w:noWrap w:val="0"/>
            <w:vAlign w:val="center"/>
          </w:tcPr>
          <w:p w14:paraId="73478C3D">
            <w:pPr>
              <w:pStyle w:val="10"/>
              <w:rPr>
                <w:ins w:id="365" w:author="机构业务部" w:date="2026-06-30T16:13:00Z"/>
                <w:color w:val="auto"/>
                <w:rPrChange w:id="366" w:author="机构业务部" w:date="2026-06-30T16:13:00Z">
                  <w:rPr>
                    <w:ins w:id="367" w:author="机构业务部" w:date="2026-06-30T16:13:00Z"/>
                  </w:rPr>
                </w:rPrChange>
              </w:rPr>
            </w:pPr>
          </w:p>
        </w:tc>
        <w:tc>
          <w:tcPr>
            <w:tcW w:w="724" w:type="pct"/>
            <w:vMerge w:val="continue"/>
            <w:noWrap w:val="0"/>
            <w:vAlign w:val="center"/>
          </w:tcPr>
          <w:p w14:paraId="5785084B">
            <w:pPr>
              <w:pStyle w:val="10"/>
              <w:rPr>
                <w:ins w:id="368" w:author="机构业务部" w:date="2026-06-30T16:13:00Z"/>
                <w:color w:val="auto"/>
                <w:rPrChange w:id="369" w:author="机构业务部" w:date="2026-06-30T16:13:00Z">
                  <w:rPr>
                    <w:ins w:id="370" w:author="机构业务部" w:date="2026-06-30T16:13:00Z"/>
                  </w:rPr>
                </w:rPrChange>
              </w:rPr>
            </w:pPr>
          </w:p>
        </w:tc>
        <w:tc>
          <w:tcPr>
            <w:tcW w:w="372" w:type="pct"/>
            <w:vMerge w:val="continue"/>
            <w:noWrap/>
            <w:vAlign w:val="center"/>
          </w:tcPr>
          <w:p w14:paraId="10FD5BFC">
            <w:pPr>
              <w:pStyle w:val="10"/>
              <w:rPr>
                <w:ins w:id="371" w:author="机构业务部" w:date="2026-06-30T16:13:00Z"/>
                <w:color w:val="auto"/>
                <w:rPrChange w:id="372" w:author="机构业务部" w:date="2026-06-30T16:13:00Z">
                  <w:rPr>
                    <w:ins w:id="373" w:author="机构业务部" w:date="2026-06-30T16:13:00Z"/>
                  </w:rPr>
                </w:rPrChange>
              </w:rPr>
            </w:pPr>
          </w:p>
        </w:tc>
        <w:tc>
          <w:tcPr>
            <w:tcW w:w="468" w:type="pct"/>
            <w:vMerge w:val="continue"/>
            <w:noWrap w:val="0"/>
            <w:vAlign w:val="center"/>
          </w:tcPr>
          <w:p w14:paraId="3C769620">
            <w:pPr>
              <w:pStyle w:val="10"/>
              <w:rPr>
                <w:ins w:id="374" w:author="机构业务部" w:date="2026-06-30T16:13:00Z"/>
                <w:color w:val="auto"/>
                <w:rPrChange w:id="375" w:author="机构业务部" w:date="2026-06-30T16:13:00Z">
                  <w:rPr>
                    <w:ins w:id="376" w:author="机构业务部" w:date="2026-06-30T16:13:00Z"/>
                  </w:rPr>
                </w:rPrChange>
              </w:rPr>
            </w:pPr>
          </w:p>
        </w:tc>
        <w:tc>
          <w:tcPr>
            <w:tcW w:w="2571" w:type="pct"/>
            <w:noWrap w:val="0"/>
            <w:vAlign w:val="center"/>
          </w:tcPr>
          <w:p w14:paraId="59BCC788">
            <w:pPr>
              <w:pStyle w:val="10"/>
              <w:rPr>
                <w:ins w:id="377" w:author="机构业务部" w:date="2026-06-30T16:13:00Z"/>
                <w:color w:val="auto"/>
                <w:rPrChange w:id="378" w:author="机构业务部" w:date="2026-06-30T16:13:00Z">
                  <w:rPr>
                    <w:ins w:id="379" w:author="机构业务部" w:date="2026-06-30T16:13:00Z"/>
                  </w:rPr>
                </w:rPrChange>
              </w:rPr>
            </w:pPr>
            <w:ins w:id="380" w:author="机构业务部" w:date="2026-06-30T16:13:00Z">
              <w:r>
                <w:rPr>
                  <w:rFonts w:hint="eastAsia"/>
                  <w:color w:val="auto"/>
                  <w:rPrChange w:id="381" w:author="机构业务部" w:date="2026-06-30T16:13:00Z">
                    <w:rPr>
                      <w:rFonts w:hint="eastAsia"/>
                    </w:rPr>
                  </w:rPrChange>
                </w:rPr>
                <w:t>⑤课程代码替换。</w:t>
              </w:r>
            </w:ins>
            <w:ins w:id="383" w:author="机构业务部" w:date="2026-06-30T16:13:00Z">
              <w:r>
                <w:rPr>
                  <w:rFonts w:hint="eastAsia"/>
                  <w:color w:val="auto"/>
                  <w:rPrChange w:id="384" w:author="机构业务部" w:date="2026-06-30T16:13:00Z">
                    <w:rPr>
                      <w:rFonts w:hint="eastAsia"/>
                      <w:color w:val="FF0000"/>
                    </w:rPr>
                  </w:rPrChange>
                </w:rPr>
                <w:t>支持</w:t>
              </w:r>
            </w:ins>
            <w:ins w:id="386" w:author="机构业务部" w:date="2026-06-30T16:13:00Z">
              <w:r>
                <w:rPr>
                  <w:rFonts w:hint="eastAsia"/>
                  <w:color w:val="auto"/>
                  <w:rPrChange w:id="387" w:author="机构业务部" w:date="2026-06-30T16:13:00Z">
                    <w:rPr>
                      <w:rFonts w:hint="eastAsia"/>
                    </w:rPr>
                  </w:rPrChange>
                </w:rPr>
                <w:t>在线提交课程代码替换申请，提交申请后需经过学院和研究生处/教务处进行审核，只有在审核通过后才能正式生效。</w:t>
              </w:r>
            </w:ins>
            <w:ins w:id="389" w:author="机构业务部" w:date="2026-06-30T16:13:00Z">
              <w:r>
                <w:rPr>
                  <w:rFonts w:hint="eastAsia"/>
                  <w:color w:val="auto"/>
                  <w:rPrChange w:id="390" w:author="机构业务部" w:date="2026-06-30T16:13:00Z">
                    <w:rPr>
                      <w:rFonts w:hint="eastAsia"/>
                      <w:color w:val="FF0000"/>
                    </w:rPr>
                  </w:rPrChange>
                </w:rPr>
                <w:t>支持</w:t>
              </w:r>
            </w:ins>
            <w:ins w:id="392" w:author="机构业务部" w:date="2026-06-30T16:13:00Z">
              <w:r>
                <w:rPr>
                  <w:rFonts w:hint="eastAsia"/>
                  <w:color w:val="auto"/>
                  <w:rPrChange w:id="393" w:author="机构业务部" w:date="2026-06-30T16:13:00Z">
                    <w:rPr>
                      <w:rFonts w:hint="eastAsia"/>
                    </w:rPr>
                  </w:rPrChange>
                </w:rPr>
                <w:t>自定义配置课程代码替换审核流程。课程代码替换的结果将直接作用于学生的选课、毕业审查以及学分认定等各个环节，确保相关数据的准确性和一致性。课程代码替换</w:t>
              </w:r>
            </w:ins>
            <w:ins w:id="395" w:author="机构业务部" w:date="2026-06-30T16:13:00Z">
              <w:r>
                <w:rPr>
                  <w:rFonts w:hint="eastAsia"/>
                  <w:color w:val="auto"/>
                  <w:rPrChange w:id="396" w:author="机构业务部" w:date="2026-06-30T16:13:00Z">
                    <w:rPr>
                      <w:rFonts w:hint="eastAsia"/>
                      <w:color w:val="FF0000"/>
                    </w:rPr>
                  </w:rPrChange>
                </w:rPr>
                <w:t>支持</w:t>
              </w:r>
            </w:ins>
            <w:ins w:id="398" w:author="机构业务部" w:date="2026-06-30T16:13:00Z">
              <w:r>
                <w:rPr>
                  <w:rFonts w:hint="eastAsia"/>
                  <w:color w:val="auto"/>
                  <w:rPrChange w:id="399" w:author="机构业务部" w:date="2026-06-30T16:13:00Z">
                    <w:rPr>
                      <w:rFonts w:hint="eastAsia"/>
                    </w:rPr>
                  </w:rPrChange>
                </w:rPr>
                <w:t>针对特殊情况快速进行代码替换，例如重修、刷新课程，确保学生能够正常并及时进行选课。</w:t>
              </w:r>
            </w:ins>
          </w:p>
        </w:tc>
      </w:tr>
      <w:tr w14:paraId="11FB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401" w:author="机构业务部" w:date="2026-06-30T16:13:00Z"/>
        </w:trPr>
        <w:tc>
          <w:tcPr>
            <w:tcW w:w="554" w:type="pct"/>
            <w:vMerge w:val="continue"/>
            <w:noWrap w:val="0"/>
            <w:vAlign w:val="center"/>
          </w:tcPr>
          <w:p w14:paraId="2E9A2C40">
            <w:pPr>
              <w:pStyle w:val="10"/>
              <w:rPr>
                <w:ins w:id="402" w:author="机构业务部" w:date="2026-06-30T16:13:00Z"/>
                <w:color w:val="auto"/>
                <w:rPrChange w:id="403" w:author="机构业务部" w:date="2026-06-30T16:13:00Z">
                  <w:rPr>
                    <w:ins w:id="404" w:author="机构业务部" w:date="2026-06-30T16:13:00Z"/>
                  </w:rPr>
                </w:rPrChange>
              </w:rPr>
            </w:pPr>
          </w:p>
        </w:tc>
        <w:tc>
          <w:tcPr>
            <w:tcW w:w="308" w:type="pct"/>
            <w:vMerge w:val="continue"/>
            <w:noWrap w:val="0"/>
            <w:vAlign w:val="center"/>
          </w:tcPr>
          <w:p w14:paraId="690754E1">
            <w:pPr>
              <w:pStyle w:val="10"/>
              <w:rPr>
                <w:ins w:id="405" w:author="机构业务部" w:date="2026-06-30T16:13:00Z"/>
                <w:color w:val="auto"/>
                <w:rPrChange w:id="406" w:author="机构业务部" w:date="2026-06-30T16:13:00Z">
                  <w:rPr>
                    <w:ins w:id="407" w:author="机构业务部" w:date="2026-06-30T16:13:00Z"/>
                  </w:rPr>
                </w:rPrChange>
              </w:rPr>
            </w:pPr>
          </w:p>
        </w:tc>
        <w:tc>
          <w:tcPr>
            <w:tcW w:w="724" w:type="pct"/>
            <w:vMerge w:val="continue"/>
            <w:noWrap w:val="0"/>
            <w:vAlign w:val="center"/>
          </w:tcPr>
          <w:p w14:paraId="4634AF28">
            <w:pPr>
              <w:pStyle w:val="10"/>
              <w:rPr>
                <w:ins w:id="408" w:author="机构业务部" w:date="2026-06-30T16:13:00Z"/>
                <w:color w:val="auto"/>
                <w:rPrChange w:id="409" w:author="机构业务部" w:date="2026-06-30T16:13:00Z">
                  <w:rPr>
                    <w:ins w:id="410" w:author="机构业务部" w:date="2026-06-30T16:13:00Z"/>
                  </w:rPr>
                </w:rPrChange>
              </w:rPr>
            </w:pPr>
          </w:p>
        </w:tc>
        <w:tc>
          <w:tcPr>
            <w:tcW w:w="372" w:type="pct"/>
            <w:vMerge w:val="continue"/>
            <w:noWrap/>
            <w:vAlign w:val="center"/>
          </w:tcPr>
          <w:p w14:paraId="0678ECFF">
            <w:pPr>
              <w:pStyle w:val="10"/>
              <w:rPr>
                <w:ins w:id="411" w:author="机构业务部" w:date="2026-06-30T16:13:00Z"/>
                <w:color w:val="auto"/>
                <w:rPrChange w:id="412" w:author="机构业务部" w:date="2026-06-30T16:13:00Z">
                  <w:rPr>
                    <w:ins w:id="413" w:author="机构业务部" w:date="2026-06-30T16:13:00Z"/>
                  </w:rPr>
                </w:rPrChange>
              </w:rPr>
            </w:pPr>
          </w:p>
        </w:tc>
        <w:tc>
          <w:tcPr>
            <w:tcW w:w="468" w:type="pct"/>
            <w:vMerge w:val="continue"/>
            <w:noWrap w:val="0"/>
            <w:vAlign w:val="center"/>
          </w:tcPr>
          <w:p w14:paraId="3CC41A68">
            <w:pPr>
              <w:pStyle w:val="10"/>
              <w:rPr>
                <w:ins w:id="414" w:author="机构业务部" w:date="2026-06-30T16:13:00Z"/>
                <w:color w:val="auto"/>
                <w:rPrChange w:id="415" w:author="机构业务部" w:date="2026-06-30T16:13:00Z">
                  <w:rPr>
                    <w:ins w:id="416" w:author="机构业务部" w:date="2026-06-30T16:13:00Z"/>
                  </w:rPr>
                </w:rPrChange>
              </w:rPr>
            </w:pPr>
          </w:p>
        </w:tc>
        <w:tc>
          <w:tcPr>
            <w:tcW w:w="2571" w:type="pct"/>
            <w:noWrap w:val="0"/>
            <w:vAlign w:val="center"/>
          </w:tcPr>
          <w:p w14:paraId="4516D9A2">
            <w:pPr>
              <w:pStyle w:val="10"/>
              <w:rPr>
                <w:ins w:id="417" w:author="机构业务部" w:date="2026-06-30T16:13:00Z"/>
                <w:color w:val="auto"/>
                <w:rPrChange w:id="418" w:author="机构业务部" w:date="2026-06-30T16:13:00Z">
                  <w:rPr>
                    <w:ins w:id="419" w:author="机构业务部" w:date="2026-06-30T16:13:00Z"/>
                  </w:rPr>
                </w:rPrChange>
              </w:rPr>
            </w:pPr>
            <w:ins w:id="420" w:author="机构业务部" w:date="2026-06-30T16:13:00Z">
              <w:r>
                <w:rPr>
                  <w:rFonts w:hint="eastAsia"/>
                  <w:color w:val="auto"/>
                  <w:rPrChange w:id="421" w:author="机构业务部" w:date="2026-06-30T16:13:00Z">
                    <w:rPr>
                      <w:rFonts w:hint="eastAsia"/>
                    </w:rPr>
                  </w:rPrChange>
                </w:rPr>
                <w:t>⑥课程负责人。</w:t>
              </w:r>
            </w:ins>
            <w:ins w:id="423" w:author="机构业务部" w:date="2026-06-30T16:13:00Z">
              <w:r>
                <w:rPr>
                  <w:rFonts w:hint="eastAsia"/>
                  <w:color w:val="auto"/>
                  <w:rPrChange w:id="424" w:author="机构业务部" w:date="2026-06-30T16:13:00Z">
                    <w:rPr>
                      <w:rFonts w:hint="eastAsia"/>
                      <w:color w:val="FF0000"/>
                    </w:rPr>
                  </w:rPrChange>
                </w:rPr>
                <w:t>支持</w:t>
              </w:r>
            </w:ins>
            <w:ins w:id="426" w:author="机构业务部" w:date="2026-06-30T16:13:00Z">
              <w:r>
                <w:rPr>
                  <w:rFonts w:hint="eastAsia"/>
                  <w:color w:val="auto"/>
                  <w:rPrChange w:id="427" w:author="机构业务部" w:date="2026-06-30T16:13:00Z">
                    <w:rPr>
                      <w:rFonts w:hint="eastAsia"/>
                    </w:rPr>
                  </w:rPrChange>
                </w:rPr>
                <w:t>管理员设置课程负责人和清空课程负责人，</w:t>
              </w:r>
            </w:ins>
            <w:ins w:id="429" w:author="机构业务部" w:date="2026-06-30T16:13:00Z">
              <w:r>
                <w:rPr>
                  <w:rFonts w:hint="eastAsia"/>
                  <w:color w:val="auto"/>
                  <w:rPrChange w:id="430" w:author="机构业务部" w:date="2026-06-30T16:13:00Z">
                    <w:rPr>
                      <w:rFonts w:hint="eastAsia"/>
                      <w:color w:val="FF0000"/>
                    </w:rPr>
                  </w:rPrChange>
                </w:rPr>
                <w:t>支持</w:t>
              </w:r>
            </w:ins>
            <w:ins w:id="432" w:author="机构业务部" w:date="2026-06-30T16:13:00Z">
              <w:r>
                <w:rPr>
                  <w:rFonts w:hint="eastAsia"/>
                  <w:color w:val="auto"/>
                  <w:rPrChange w:id="433" w:author="机构业务部" w:date="2026-06-30T16:13:00Z">
                    <w:rPr>
                      <w:rFonts w:hint="eastAsia"/>
                    </w:rPr>
                  </w:rPrChange>
                </w:rPr>
                <w:t>导出课程负责人信息。</w:t>
              </w:r>
            </w:ins>
            <w:ins w:id="435" w:author="机构业务部" w:date="2026-06-30T16:13:00Z">
              <w:r>
                <w:rPr>
                  <w:rFonts w:hint="eastAsia"/>
                  <w:color w:val="auto"/>
                  <w:rPrChange w:id="436" w:author="机构业务部" w:date="2026-06-30T16:13:00Z">
                    <w:rPr>
                      <w:rFonts w:hint="eastAsia"/>
                      <w:color w:val="FF0000"/>
                    </w:rPr>
                  </w:rPrChange>
                </w:rPr>
                <w:t>支持</w:t>
              </w:r>
            </w:ins>
            <w:ins w:id="438" w:author="机构业务部" w:date="2026-06-30T16:13:00Z">
              <w:r>
                <w:rPr>
                  <w:rFonts w:hint="eastAsia"/>
                  <w:color w:val="auto"/>
                  <w:rPrChange w:id="439" w:author="机构业务部" w:date="2026-06-30T16:13:00Z">
                    <w:rPr>
                      <w:rFonts w:hint="eastAsia"/>
                    </w:rPr>
                  </w:rPrChange>
                </w:rPr>
                <w:t>课程主管学院管理人员维护课程负责人信息，</w:t>
              </w:r>
            </w:ins>
            <w:ins w:id="441" w:author="机构业务部" w:date="2026-06-30T16:13:00Z">
              <w:r>
                <w:rPr>
                  <w:rFonts w:hint="eastAsia"/>
                  <w:color w:val="auto"/>
                  <w:rPrChange w:id="442" w:author="机构业务部" w:date="2026-06-30T16:13:00Z">
                    <w:rPr>
                      <w:rFonts w:hint="eastAsia"/>
                      <w:color w:val="FF0000"/>
                    </w:rPr>
                  </w:rPrChange>
                </w:rPr>
                <w:t>支持</w:t>
              </w:r>
            </w:ins>
            <w:ins w:id="444" w:author="机构业务部" w:date="2026-06-30T16:13:00Z">
              <w:r>
                <w:rPr>
                  <w:rFonts w:hint="eastAsia"/>
                  <w:color w:val="auto"/>
                  <w:rPrChange w:id="445" w:author="机构业务部" w:date="2026-06-30T16:13:00Z">
                    <w:rPr>
                      <w:rFonts w:hint="eastAsia"/>
                    </w:rPr>
                  </w:rPrChange>
                </w:rPr>
                <w:t>课程负责人维护课程大纲、教材信息、课程成绩构成等信息。</w:t>
              </w:r>
            </w:ins>
          </w:p>
        </w:tc>
      </w:tr>
      <w:tr w14:paraId="71A1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447" w:author="机构业务部" w:date="2026-06-30T16:13:00Z"/>
        </w:trPr>
        <w:tc>
          <w:tcPr>
            <w:tcW w:w="554" w:type="pct"/>
            <w:vMerge w:val="continue"/>
            <w:noWrap w:val="0"/>
            <w:vAlign w:val="center"/>
          </w:tcPr>
          <w:p w14:paraId="416A3A34">
            <w:pPr>
              <w:pStyle w:val="10"/>
              <w:rPr>
                <w:ins w:id="448" w:author="机构业务部" w:date="2026-06-30T16:13:00Z"/>
                <w:color w:val="auto"/>
                <w:rPrChange w:id="449" w:author="机构业务部" w:date="2026-06-30T16:13:00Z">
                  <w:rPr>
                    <w:ins w:id="450" w:author="机构业务部" w:date="2026-06-30T16:13:00Z"/>
                  </w:rPr>
                </w:rPrChange>
              </w:rPr>
            </w:pPr>
          </w:p>
        </w:tc>
        <w:tc>
          <w:tcPr>
            <w:tcW w:w="308" w:type="pct"/>
            <w:vMerge w:val="continue"/>
            <w:noWrap w:val="0"/>
            <w:vAlign w:val="center"/>
          </w:tcPr>
          <w:p w14:paraId="332B6F1B">
            <w:pPr>
              <w:pStyle w:val="10"/>
              <w:rPr>
                <w:ins w:id="451" w:author="机构业务部" w:date="2026-06-30T16:13:00Z"/>
                <w:color w:val="auto"/>
                <w:rPrChange w:id="452" w:author="机构业务部" w:date="2026-06-30T16:13:00Z">
                  <w:rPr>
                    <w:ins w:id="453" w:author="机构业务部" w:date="2026-06-30T16:13:00Z"/>
                  </w:rPr>
                </w:rPrChange>
              </w:rPr>
            </w:pPr>
          </w:p>
        </w:tc>
        <w:tc>
          <w:tcPr>
            <w:tcW w:w="724" w:type="pct"/>
            <w:vMerge w:val="continue"/>
            <w:noWrap w:val="0"/>
            <w:vAlign w:val="center"/>
          </w:tcPr>
          <w:p w14:paraId="439BD8A1">
            <w:pPr>
              <w:pStyle w:val="10"/>
              <w:rPr>
                <w:ins w:id="454" w:author="机构业务部" w:date="2026-06-30T16:13:00Z"/>
                <w:color w:val="auto"/>
                <w:rPrChange w:id="455" w:author="机构业务部" w:date="2026-06-30T16:13:00Z">
                  <w:rPr>
                    <w:ins w:id="456" w:author="机构业务部" w:date="2026-06-30T16:13:00Z"/>
                  </w:rPr>
                </w:rPrChange>
              </w:rPr>
            </w:pPr>
          </w:p>
        </w:tc>
        <w:tc>
          <w:tcPr>
            <w:tcW w:w="372" w:type="pct"/>
            <w:vMerge w:val="continue"/>
            <w:noWrap/>
            <w:vAlign w:val="center"/>
          </w:tcPr>
          <w:p w14:paraId="550B968D">
            <w:pPr>
              <w:pStyle w:val="10"/>
              <w:rPr>
                <w:ins w:id="457" w:author="机构业务部" w:date="2026-06-30T16:13:00Z"/>
                <w:color w:val="auto"/>
                <w:rPrChange w:id="458" w:author="机构业务部" w:date="2026-06-30T16:13:00Z">
                  <w:rPr>
                    <w:ins w:id="459" w:author="机构业务部" w:date="2026-06-30T16:13:00Z"/>
                  </w:rPr>
                </w:rPrChange>
              </w:rPr>
            </w:pPr>
          </w:p>
        </w:tc>
        <w:tc>
          <w:tcPr>
            <w:tcW w:w="468" w:type="pct"/>
            <w:vMerge w:val="continue"/>
            <w:noWrap w:val="0"/>
            <w:vAlign w:val="center"/>
          </w:tcPr>
          <w:p w14:paraId="18BEEAF9">
            <w:pPr>
              <w:pStyle w:val="10"/>
              <w:rPr>
                <w:ins w:id="460" w:author="机构业务部" w:date="2026-06-30T16:13:00Z"/>
                <w:color w:val="auto"/>
                <w:rPrChange w:id="461" w:author="机构业务部" w:date="2026-06-30T16:13:00Z">
                  <w:rPr>
                    <w:ins w:id="462" w:author="机构业务部" w:date="2026-06-30T16:13:00Z"/>
                  </w:rPr>
                </w:rPrChange>
              </w:rPr>
            </w:pPr>
          </w:p>
        </w:tc>
        <w:tc>
          <w:tcPr>
            <w:tcW w:w="2571" w:type="pct"/>
            <w:noWrap w:val="0"/>
            <w:vAlign w:val="center"/>
          </w:tcPr>
          <w:p w14:paraId="59008456">
            <w:pPr>
              <w:pStyle w:val="10"/>
              <w:rPr>
                <w:ins w:id="463" w:author="机构业务部" w:date="2026-06-30T16:13:00Z"/>
                <w:color w:val="auto"/>
                <w:rPrChange w:id="464" w:author="机构业务部" w:date="2026-06-30T16:13:00Z">
                  <w:rPr>
                    <w:ins w:id="465" w:author="机构业务部" w:date="2026-06-30T16:13:00Z"/>
                  </w:rPr>
                </w:rPrChange>
              </w:rPr>
            </w:pPr>
            <w:ins w:id="466" w:author="机构业务部" w:date="2026-06-30T16:13:00Z">
              <w:commentRangeStart w:id="0"/>
              <w:r>
                <w:rPr>
                  <w:rFonts w:hint="eastAsia"/>
                  <w:color w:val="auto"/>
                  <w:rPrChange w:id="467" w:author="机构业务部" w:date="2026-06-30T16:13:00Z">
                    <w:rPr>
                      <w:rFonts w:hint="eastAsia"/>
                    </w:rPr>
                  </w:rPrChange>
                </w:rPr>
                <w:t>⑦</w:t>
              </w:r>
              <w:commentRangeEnd w:id="0"/>
            </w:ins>
            <w:ins w:id="469" w:author="机构业务部" w:date="2026-06-30T16:13:00Z">
              <w:r>
                <w:rPr>
                  <w:rFonts w:hint="eastAsia"/>
                  <w:color w:val="auto"/>
                  <w:rPrChange w:id="470" w:author="机构业务部" w:date="2026-06-30T16:13:00Z">
                    <w:rPr>
                      <w:rFonts w:hint="eastAsia"/>
                    </w:rPr>
                  </w:rPrChange>
                </w:rPr>
                <w:commentReference w:id="0"/>
              </w:r>
            </w:ins>
            <w:ins w:id="472" w:author="机构业务部" w:date="2026-06-30T16:13:00Z">
              <w:r>
                <w:rPr>
                  <w:color w:val="auto"/>
                  <w:rPrChange w:id="473" w:author="机构业务部" w:date="2026-06-30T16:13:00Z">
                    <w:rPr/>
                  </w:rPrChange>
                </w:rPr>
                <w:t>教学日历。</w:t>
              </w:r>
            </w:ins>
            <w:ins w:id="475" w:author="机构业务部" w:date="2026-06-30T16:13:00Z">
              <w:r>
                <w:rPr>
                  <w:rFonts w:hint="eastAsia"/>
                  <w:color w:val="auto"/>
                  <w:rPrChange w:id="476" w:author="机构业务部" w:date="2026-06-30T16:13:00Z">
                    <w:rPr>
                      <w:rFonts w:hint="eastAsia"/>
                      <w:color w:val="FF0000"/>
                    </w:rPr>
                  </w:rPrChange>
                </w:rPr>
                <w:t>支持</w:t>
              </w:r>
            </w:ins>
            <w:ins w:id="478" w:author="机构业务部" w:date="2026-06-30T16:13:00Z">
              <w:r>
                <w:rPr>
                  <w:color w:val="auto"/>
                  <w:rPrChange w:id="479" w:author="机构业务部" w:date="2026-06-30T16:13:00Z">
                    <w:rPr/>
                  </w:rPrChange>
                </w:rPr>
                <w:t>任课教师在系统中根据每学期的排课结果录入教学日历；</w:t>
              </w:r>
            </w:ins>
            <w:ins w:id="481" w:author="机构业务部" w:date="2026-06-30T16:13:00Z">
              <w:r>
                <w:rPr>
                  <w:rFonts w:hint="eastAsia"/>
                  <w:color w:val="auto"/>
                  <w:rPrChange w:id="482" w:author="机构业务部" w:date="2026-06-30T16:13:00Z">
                    <w:rPr>
                      <w:rFonts w:hint="eastAsia"/>
                      <w:color w:val="FF0000"/>
                    </w:rPr>
                  </w:rPrChange>
                </w:rPr>
                <w:t>支持</w:t>
              </w:r>
            </w:ins>
            <w:ins w:id="484" w:author="机构业务部" w:date="2026-06-30T16:13:00Z">
              <w:r>
                <w:rPr>
                  <w:color w:val="auto"/>
                  <w:rPrChange w:id="485" w:author="机构业务部" w:date="2026-06-30T16:13:00Z">
                    <w:rPr/>
                  </w:rPrChange>
                </w:rPr>
                <w:t xml:space="preserve">学院管理员查看本学院所有教学日历并按规定格式导出。 </w:t>
              </w:r>
            </w:ins>
          </w:p>
        </w:tc>
      </w:tr>
      <w:tr w14:paraId="3945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ins w:id="487" w:author="机构业务部" w:date="2026-06-30T16:13:00Z"/>
        </w:trPr>
        <w:tc>
          <w:tcPr>
            <w:tcW w:w="554" w:type="pct"/>
            <w:vMerge w:val="continue"/>
            <w:noWrap w:val="0"/>
            <w:vAlign w:val="center"/>
          </w:tcPr>
          <w:p w14:paraId="4CEEF9A8">
            <w:pPr>
              <w:pStyle w:val="10"/>
              <w:rPr>
                <w:ins w:id="488" w:author="机构业务部" w:date="2026-06-30T16:13:00Z"/>
                <w:color w:val="auto"/>
                <w:rPrChange w:id="489" w:author="机构业务部" w:date="2026-06-30T16:13:00Z">
                  <w:rPr>
                    <w:ins w:id="490" w:author="机构业务部" w:date="2026-06-30T16:13:00Z"/>
                  </w:rPr>
                </w:rPrChange>
              </w:rPr>
            </w:pPr>
          </w:p>
        </w:tc>
        <w:tc>
          <w:tcPr>
            <w:tcW w:w="308" w:type="pct"/>
            <w:vMerge w:val="restart"/>
            <w:noWrap w:val="0"/>
            <w:vAlign w:val="center"/>
          </w:tcPr>
          <w:p w14:paraId="03051D2F">
            <w:pPr>
              <w:pStyle w:val="10"/>
              <w:rPr>
                <w:ins w:id="491" w:author="机构业务部" w:date="2026-06-30T16:13:00Z"/>
                <w:color w:val="auto"/>
                <w:rPrChange w:id="492" w:author="机构业务部" w:date="2026-06-30T16:13:00Z">
                  <w:rPr>
                    <w:ins w:id="493" w:author="机构业务部" w:date="2026-06-30T16:13:00Z"/>
                  </w:rPr>
                </w:rPrChange>
              </w:rPr>
            </w:pPr>
            <w:ins w:id="494" w:author="机构业务部" w:date="2026-06-30T16:13:00Z">
              <w:r>
                <w:rPr>
                  <w:rFonts w:hint="eastAsia"/>
                  <w:color w:val="auto"/>
                  <w:rPrChange w:id="495" w:author="机构业务部" w:date="2026-06-30T16:13:00Z">
                    <w:rPr>
                      <w:rFonts w:hint="eastAsia"/>
                    </w:rPr>
                  </w:rPrChange>
                </w:rPr>
                <w:t>3</w:t>
              </w:r>
            </w:ins>
          </w:p>
        </w:tc>
        <w:tc>
          <w:tcPr>
            <w:tcW w:w="724" w:type="pct"/>
            <w:vMerge w:val="continue"/>
            <w:noWrap w:val="0"/>
            <w:vAlign w:val="center"/>
          </w:tcPr>
          <w:p w14:paraId="52798C96">
            <w:pPr>
              <w:pStyle w:val="10"/>
              <w:rPr>
                <w:ins w:id="497" w:author="机构业务部" w:date="2026-06-30T16:13:00Z"/>
                <w:color w:val="auto"/>
                <w:rPrChange w:id="498" w:author="机构业务部" w:date="2026-06-30T16:13:00Z">
                  <w:rPr>
                    <w:ins w:id="499" w:author="机构业务部" w:date="2026-06-30T16:13:00Z"/>
                  </w:rPr>
                </w:rPrChange>
              </w:rPr>
            </w:pPr>
          </w:p>
        </w:tc>
        <w:tc>
          <w:tcPr>
            <w:tcW w:w="372" w:type="pct"/>
            <w:vMerge w:val="restart"/>
            <w:noWrap w:val="0"/>
            <w:vAlign w:val="center"/>
          </w:tcPr>
          <w:p w14:paraId="06DA54BC">
            <w:pPr>
              <w:pStyle w:val="10"/>
              <w:rPr>
                <w:ins w:id="500" w:author="机构业务部" w:date="2026-06-30T16:13:00Z"/>
                <w:color w:val="auto"/>
                <w:rPrChange w:id="501" w:author="机构业务部" w:date="2026-06-30T16:13:00Z">
                  <w:rPr>
                    <w:ins w:id="502" w:author="机构业务部" w:date="2026-06-30T16:13:00Z"/>
                  </w:rPr>
                </w:rPrChange>
              </w:rPr>
            </w:pPr>
            <w:ins w:id="503" w:author="机构业务部" w:date="2026-06-30T16:13:00Z">
              <w:r>
                <w:rPr>
                  <w:rFonts w:hint="eastAsia"/>
                  <w:color w:val="auto"/>
                  <w:rPrChange w:id="504" w:author="机构业务部" w:date="2026-06-30T16:13:00Z">
                    <w:rPr>
                      <w:rFonts w:hint="eastAsia"/>
                    </w:rPr>
                  </w:rPrChange>
                </w:rPr>
                <w:t>培养方案管理</w:t>
              </w:r>
            </w:ins>
          </w:p>
        </w:tc>
        <w:tc>
          <w:tcPr>
            <w:tcW w:w="468" w:type="pct"/>
            <w:vMerge w:val="restart"/>
            <w:noWrap w:val="0"/>
            <w:vAlign w:val="center"/>
          </w:tcPr>
          <w:p w14:paraId="43070A35">
            <w:pPr>
              <w:pStyle w:val="10"/>
              <w:rPr>
                <w:ins w:id="506" w:author="机构业务部" w:date="2026-06-30T16:13:00Z"/>
                <w:color w:val="auto"/>
                <w:rPrChange w:id="507" w:author="机构业务部" w:date="2026-06-30T16:13:00Z">
                  <w:rPr>
                    <w:ins w:id="508" w:author="机构业务部" w:date="2026-06-30T16:13:00Z"/>
                  </w:rPr>
                </w:rPrChange>
              </w:rPr>
            </w:pPr>
            <w:ins w:id="509" w:author="机构业务部" w:date="2026-06-30T16:13:00Z">
              <w:r>
                <w:rPr>
                  <w:rFonts w:hint="eastAsia"/>
                  <w:color w:val="auto"/>
                  <w:rPrChange w:id="510" w:author="机构业务部" w:date="2026-06-30T16:13:00Z">
                    <w:rPr>
                      <w:rFonts w:hint="eastAsia"/>
                    </w:rPr>
                  </w:rPrChange>
                </w:rPr>
                <w:t>1</w:t>
              </w:r>
            </w:ins>
          </w:p>
        </w:tc>
        <w:tc>
          <w:tcPr>
            <w:tcW w:w="2571" w:type="pct"/>
            <w:noWrap w:val="0"/>
            <w:vAlign w:val="center"/>
          </w:tcPr>
          <w:p w14:paraId="110DF267">
            <w:pPr>
              <w:pStyle w:val="10"/>
              <w:rPr>
                <w:ins w:id="512" w:author="机构业务部" w:date="2026-06-30T16:13:00Z"/>
                <w:color w:val="auto"/>
                <w:rPrChange w:id="513" w:author="机构业务部" w:date="2026-06-30T16:13:00Z">
                  <w:rPr>
                    <w:ins w:id="514" w:author="机构业务部" w:date="2026-06-30T16:13:00Z"/>
                  </w:rPr>
                </w:rPrChange>
              </w:rPr>
            </w:pPr>
            <w:ins w:id="515" w:author="机构业务部" w:date="2026-06-30T16:13:00Z">
              <w:r>
                <w:rPr>
                  <w:rFonts w:hint="eastAsia"/>
                  <w:color w:val="auto"/>
                  <w:rPrChange w:id="516" w:author="机构业务部" w:date="2026-06-30T16:13:00Z">
                    <w:rPr>
                      <w:rFonts w:hint="eastAsia"/>
                    </w:rPr>
                  </w:rPrChange>
                </w:rPr>
                <w:t>培养方案是学生从入学到毕业后整体的教学计划，是学生大学学习生涯的指导性方案。应提供专业培养、个性化培养、辅修、双学位培养、大类培养、分层培养、主辅修贯通、个性化培养、联合培养、跨学科交叉培养、微专业多种培养方案类型，以满足我校的管理需要。要求</w:t>
              </w:r>
            </w:ins>
            <w:ins w:id="518" w:author="机构业务部" w:date="2026-06-30T16:13:00Z">
              <w:r>
                <w:rPr>
                  <w:rFonts w:hint="eastAsia"/>
                  <w:color w:val="auto"/>
                  <w:rPrChange w:id="519" w:author="机构业务部" w:date="2026-06-30T16:13:00Z">
                    <w:rPr>
                      <w:rFonts w:hint="eastAsia"/>
                      <w:color w:val="FF0000"/>
                    </w:rPr>
                  </w:rPrChange>
                </w:rPr>
                <w:t>支持</w:t>
              </w:r>
            </w:ins>
            <w:ins w:id="521" w:author="机构业务部" w:date="2026-06-30T16:13:00Z">
              <w:r>
                <w:rPr>
                  <w:rFonts w:hint="eastAsia"/>
                  <w:color w:val="auto"/>
                  <w:rPrChange w:id="522" w:author="机构业务部" w:date="2026-06-30T16:13:00Z">
                    <w:rPr>
                      <w:rFonts w:hint="eastAsia"/>
                    </w:rPr>
                  </w:rPrChange>
                </w:rPr>
                <w:t>学年学分制、完全学分制的培养方案。旨在帮助学生有条不紊地完成学业并达到预期的学习目标。应提供新建培养方案、OBE课程矩阵、培养方案库、培养方案新增/变更管理、核对执行计划、类别管理等功能模块。</w:t>
              </w:r>
            </w:ins>
            <w:ins w:id="524" w:author="机构业务部" w:date="2026-06-30T16:13:00Z">
              <w:r>
                <w:rPr>
                  <w:rFonts w:hint="eastAsia"/>
                  <w:color w:val="auto"/>
                  <w:rPrChange w:id="525" w:author="机构业务部" w:date="2026-06-30T16:13:00Z">
                    <w:rPr>
                      <w:rFonts w:hint="eastAsia"/>
                    </w:rPr>
                  </w:rPrChange>
                </w:rPr>
                <w:br w:type="textWrapping"/>
              </w:r>
            </w:ins>
            <w:ins w:id="527" w:author="机构业务部" w:date="2026-06-30T16:13:00Z">
              <w:r>
                <w:rPr>
                  <w:rFonts w:hint="eastAsia"/>
                  <w:color w:val="auto"/>
                  <w:rPrChange w:id="528" w:author="机构业务部" w:date="2026-06-30T16:13:00Z">
                    <w:rPr>
                      <w:rFonts w:hint="eastAsia"/>
                    </w:rPr>
                  </w:rPrChange>
                </w:rPr>
                <w:t>①新建培养方案。</w:t>
              </w:r>
            </w:ins>
            <w:ins w:id="530" w:author="机构业务部" w:date="2026-06-30T16:13:00Z">
              <w:r>
                <w:rPr>
                  <w:rFonts w:hint="eastAsia"/>
                  <w:color w:val="auto"/>
                  <w:rPrChange w:id="531" w:author="机构业务部" w:date="2026-06-30T16:13:00Z">
                    <w:rPr>
                      <w:rFonts w:hint="eastAsia"/>
                      <w:color w:val="FF0000"/>
                    </w:rPr>
                  </w:rPrChange>
                </w:rPr>
                <w:t>支持</w:t>
              </w:r>
            </w:ins>
            <w:ins w:id="533" w:author="机构业务部" w:date="2026-06-30T16:13:00Z">
              <w:r>
                <w:rPr>
                  <w:rFonts w:hint="eastAsia"/>
                  <w:color w:val="auto"/>
                  <w:rPrChange w:id="534" w:author="机构业务部" w:date="2026-06-30T16:13:00Z">
                    <w:rPr>
                      <w:rFonts w:hint="eastAsia"/>
                    </w:rPr>
                  </w:rPrChange>
                </w:rPr>
                <w:t>新建主修、辅修/双学位的培养方案，包括培养方案基本信息（专业、学院、年级等）、概述、专业培养目标及毕业要求、专业核心课程、标准学制、授予学位、毕业学分要求及学分等。毕业学分要求自动关联毕业审查。</w:t>
              </w:r>
            </w:ins>
            <w:ins w:id="536" w:author="机构业务部" w:date="2026-06-30T16:13:00Z">
              <w:r>
                <w:rPr>
                  <w:rFonts w:hint="eastAsia"/>
                  <w:color w:val="auto"/>
                  <w:rPrChange w:id="537" w:author="机构业务部" w:date="2026-06-30T16:13:00Z">
                    <w:rPr>
                      <w:rFonts w:hint="eastAsia"/>
                      <w:color w:val="FF0000"/>
                    </w:rPr>
                  </w:rPrChange>
                </w:rPr>
                <w:t>支持</w:t>
              </w:r>
            </w:ins>
            <w:ins w:id="539" w:author="机构业务部" w:date="2026-06-30T16:13:00Z">
              <w:r>
                <w:rPr>
                  <w:rFonts w:hint="eastAsia"/>
                  <w:color w:val="auto"/>
                  <w:rPrChange w:id="540" w:author="机构业务部" w:date="2026-06-30T16:13:00Z">
                    <w:rPr>
                      <w:rFonts w:hint="eastAsia"/>
                    </w:rPr>
                  </w:rPrChange>
                </w:rPr>
                <w:t>自定义设置培养方案的课程体系、课程组；</w:t>
              </w:r>
            </w:ins>
            <w:ins w:id="542" w:author="机构业务部" w:date="2026-06-30T16:13:00Z">
              <w:r>
                <w:rPr>
                  <w:rFonts w:hint="eastAsia"/>
                  <w:color w:val="auto"/>
                  <w:rPrChange w:id="543" w:author="机构业务部" w:date="2026-06-30T16:13:00Z">
                    <w:rPr>
                      <w:rFonts w:hint="eastAsia"/>
                      <w:color w:val="FF0000"/>
                    </w:rPr>
                  </w:rPrChange>
                </w:rPr>
                <w:t>支持</w:t>
              </w:r>
            </w:ins>
            <w:ins w:id="545" w:author="机构业务部" w:date="2026-06-30T16:13:00Z">
              <w:r>
                <w:rPr>
                  <w:rFonts w:hint="eastAsia"/>
                  <w:color w:val="auto"/>
                  <w:rPrChange w:id="546" w:author="机构业务部" w:date="2026-06-30T16:13:00Z">
                    <w:rPr>
                      <w:rFonts w:hint="eastAsia"/>
                    </w:rPr>
                  </w:rPrChange>
                </w:rPr>
                <w:t>不同版本培养方案设置不同的课程体系。培养方案制定后</w:t>
              </w:r>
            </w:ins>
            <w:ins w:id="548" w:author="机构业务部" w:date="2026-06-30T16:13:00Z">
              <w:r>
                <w:rPr>
                  <w:rFonts w:hint="eastAsia"/>
                  <w:color w:val="auto"/>
                  <w:rPrChange w:id="549" w:author="机构业务部" w:date="2026-06-30T16:13:00Z">
                    <w:rPr>
                      <w:rFonts w:hint="eastAsia"/>
                      <w:color w:val="FF0000"/>
                    </w:rPr>
                  </w:rPrChange>
                </w:rPr>
                <w:t>支持</w:t>
              </w:r>
            </w:ins>
            <w:ins w:id="551" w:author="机构业务部" w:date="2026-06-30T16:13:00Z">
              <w:r>
                <w:rPr>
                  <w:rFonts w:hint="eastAsia"/>
                  <w:color w:val="auto"/>
                  <w:rPrChange w:id="552" w:author="机构业务部" w:date="2026-06-30T16:13:00Z">
                    <w:rPr>
                      <w:rFonts w:hint="eastAsia"/>
                    </w:rPr>
                  </w:rPrChange>
                </w:rPr>
                <w:t>导入和录入，</w:t>
              </w:r>
            </w:ins>
            <w:ins w:id="554" w:author="机构业务部" w:date="2026-06-30T16:13:00Z">
              <w:r>
                <w:rPr>
                  <w:rFonts w:hint="eastAsia"/>
                  <w:color w:val="auto"/>
                  <w:rPrChange w:id="555" w:author="机构业务部" w:date="2026-06-30T16:13:00Z">
                    <w:rPr>
                      <w:rFonts w:hint="eastAsia"/>
                      <w:color w:val="FF0000"/>
                    </w:rPr>
                  </w:rPrChange>
                </w:rPr>
                <w:t>支持</w:t>
              </w:r>
            </w:ins>
            <w:ins w:id="557" w:author="机构业务部" w:date="2026-06-30T16:13:00Z">
              <w:r>
                <w:rPr>
                  <w:rFonts w:hint="eastAsia"/>
                  <w:color w:val="auto"/>
                  <w:rPrChange w:id="558" w:author="机构业务部" w:date="2026-06-30T16:13:00Z">
                    <w:rPr>
                      <w:rFonts w:hint="eastAsia"/>
                    </w:rPr>
                  </w:rPrChange>
                </w:rPr>
                <w:t>分学期对培养方案进行审核；</w:t>
              </w:r>
            </w:ins>
            <w:ins w:id="560" w:author="机构业务部" w:date="2026-06-30T16:13:00Z">
              <w:r>
                <w:rPr>
                  <w:rFonts w:hint="eastAsia"/>
                  <w:color w:val="auto"/>
                  <w:rPrChange w:id="561" w:author="机构业务部" w:date="2026-06-30T16:13:00Z">
                    <w:rPr>
                      <w:rFonts w:hint="eastAsia"/>
                      <w:color w:val="FF0000"/>
                    </w:rPr>
                  </w:rPrChange>
                </w:rPr>
                <w:t>支持</w:t>
              </w:r>
            </w:ins>
            <w:ins w:id="563" w:author="机构业务部" w:date="2026-06-30T16:13:00Z">
              <w:r>
                <w:rPr>
                  <w:rFonts w:hint="eastAsia"/>
                  <w:color w:val="auto"/>
                  <w:rPrChange w:id="564" w:author="机构业务部" w:date="2026-06-30T16:13:00Z">
                    <w:rPr>
                      <w:rFonts w:hint="eastAsia"/>
                    </w:rPr>
                  </w:rPrChange>
                </w:rPr>
                <w:t>学年制、学年学分制、完全学分制多种模式。</w:t>
              </w:r>
            </w:ins>
            <w:ins w:id="566" w:author="机构业务部" w:date="2026-06-30T16:13:00Z">
              <w:r>
                <w:rPr>
                  <w:rFonts w:hint="eastAsia"/>
                  <w:color w:val="auto"/>
                  <w:rPrChange w:id="567" w:author="机构业务部" w:date="2026-06-30T16:13:00Z">
                    <w:rPr>
                      <w:rFonts w:hint="eastAsia"/>
                      <w:color w:val="FF0000"/>
                    </w:rPr>
                  </w:rPrChange>
                </w:rPr>
                <w:t>支持</w:t>
              </w:r>
            </w:ins>
            <w:ins w:id="569" w:author="机构业务部" w:date="2026-06-30T16:13:00Z">
              <w:r>
                <w:rPr>
                  <w:rFonts w:hint="eastAsia"/>
                  <w:color w:val="auto"/>
                  <w:rPrChange w:id="570" w:author="机构业务部" w:date="2026-06-30T16:13:00Z">
                    <w:rPr>
                      <w:rFonts w:hint="eastAsia"/>
                    </w:rPr>
                  </w:rPrChange>
                </w:rPr>
                <w:t>按照版本建立培养方案目录，</w:t>
              </w:r>
            </w:ins>
            <w:ins w:id="572" w:author="机构业务部" w:date="2026-06-30T16:13:00Z">
              <w:r>
                <w:rPr>
                  <w:rFonts w:hint="eastAsia"/>
                  <w:color w:val="auto"/>
                  <w:rPrChange w:id="573" w:author="机构业务部" w:date="2026-06-30T16:13:00Z">
                    <w:rPr>
                      <w:rFonts w:hint="eastAsia"/>
                      <w:color w:val="FF0000"/>
                    </w:rPr>
                  </w:rPrChange>
                </w:rPr>
                <w:t>支持</w:t>
              </w:r>
            </w:ins>
            <w:ins w:id="575" w:author="机构业务部" w:date="2026-06-30T16:13:00Z">
              <w:r>
                <w:rPr>
                  <w:rFonts w:hint="eastAsia"/>
                  <w:color w:val="auto"/>
                  <w:rPrChange w:id="576" w:author="机构业务部" w:date="2026-06-30T16:13:00Z">
                    <w:rPr>
                      <w:rFonts w:hint="eastAsia"/>
                    </w:rPr>
                  </w:rPrChange>
                </w:rPr>
                <w:t>同一个版本的培养方案适用于不同年度的学生。</w:t>
              </w:r>
            </w:ins>
            <w:ins w:id="578" w:author="机构业务部" w:date="2026-06-30T16:13:00Z">
              <w:r>
                <w:rPr>
                  <w:rFonts w:hint="eastAsia"/>
                  <w:color w:val="auto"/>
                  <w:rPrChange w:id="579" w:author="机构业务部" w:date="2026-06-30T16:13:00Z">
                    <w:rPr>
                      <w:rFonts w:hint="eastAsia"/>
                      <w:color w:val="FF0000"/>
                    </w:rPr>
                  </w:rPrChange>
                </w:rPr>
                <w:t>支持</w:t>
              </w:r>
            </w:ins>
            <w:ins w:id="581" w:author="机构业务部" w:date="2026-06-30T16:13:00Z">
              <w:r>
                <w:rPr>
                  <w:rFonts w:hint="eastAsia"/>
                  <w:color w:val="auto"/>
                  <w:rPrChange w:id="582" w:author="机构业务部" w:date="2026-06-30T16:13:00Z">
                    <w:rPr>
                      <w:rFonts w:hint="eastAsia"/>
                    </w:rPr>
                  </w:rPrChange>
                </w:rPr>
                <w:t>编制培养方案时，可维护培养目标对应毕业要求的对应关系。</w:t>
              </w:r>
            </w:ins>
            <w:ins w:id="584" w:author="机构业务部" w:date="2026-06-30T16:13:00Z">
              <w:r>
                <w:rPr>
                  <w:rFonts w:hint="eastAsia"/>
                  <w:color w:val="auto"/>
                  <w:rPrChange w:id="585" w:author="机构业务部" w:date="2026-06-30T16:13:00Z">
                    <w:rPr>
                      <w:rFonts w:hint="eastAsia"/>
                      <w:color w:val="FF0000"/>
                    </w:rPr>
                  </w:rPrChange>
                </w:rPr>
                <w:t>支持</w:t>
              </w:r>
            </w:ins>
            <w:ins w:id="587" w:author="机构业务部" w:date="2026-06-30T16:13:00Z">
              <w:r>
                <w:rPr>
                  <w:rFonts w:hint="eastAsia"/>
                  <w:color w:val="auto"/>
                  <w:rPrChange w:id="588" w:author="机构业务部" w:date="2026-06-30T16:13:00Z">
                    <w:rPr>
                      <w:rFonts w:hint="eastAsia"/>
                    </w:rPr>
                  </w:rPrChange>
                </w:rPr>
                <w:t>多类型培养方案的统一管理，实现专业培养方案、个人培养方案、专升本专业培养方案、短学制/微专业等个性化培养计划的制定和统一管理。</w:t>
              </w:r>
            </w:ins>
            <w:ins w:id="590" w:author="机构业务部" w:date="2026-06-30T16:13:00Z">
              <w:r>
                <w:rPr>
                  <w:rFonts w:hint="eastAsia"/>
                  <w:color w:val="auto"/>
                  <w:rPrChange w:id="591" w:author="机构业务部" w:date="2026-06-30T16:13:00Z">
                    <w:rPr>
                      <w:rFonts w:hint="eastAsia"/>
                      <w:color w:val="FF0000"/>
                    </w:rPr>
                  </w:rPrChange>
                </w:rPr>
                <w:t>支持</w:t>
              </w:r>
            </w:ins>
            <w:ins w:id="593" w:author="机构业务部" w:date="2026-06-30T16:13:00Z">
              <w:r>
                <w:rPr>
                  <w:rFonts w:hint="eastAsia"/>
                  <w:color w:val="auto"/>
                  <w:rPrChange w:id="594" w:author="机构业务部" w:date="2026-06-30T16:13:00Z">
                    <w:rPr>
                      <w:rFonts w:hint="eastAsia"/>
                    </w:rPr>
                  </w:rPrChange>
                </w:rPr>
                <w:t>培养方案关联到具体学生，实现其个性化的培养方案制定。个性化培养同时</w:t>
              </w:r>
            </w:ins>
            <w:ins w:id="596" w:author="机构业务部" w:date="2026-06-30T16:13:00Z">
              <w:r>
                <w:rPr>
                  <w:rFonts w:hint="eastAsia"/>
                  <w:color w:val="auto"/>
                  <w:rPrChange w:id="597" w:author="机构业务部" w:date="2026-06-30T16:13:00Z">
                    <w:rPr>
                      <w:rFonts w:hint="eastAsia"/>
                      <w:color w:val="FF0000"/>
                    </w:rPr>
                  </w:rPrChange>
                </w:rPr>
                <w:t>支持</w:t>
              </w:r>
            </w:ins>
            <w:ins w:id="599" w:author="机构业务部" w:date="2026-06-30T16:13:00Z">
              <w:r>
                <w:rPr>
                  <w:rFonts w:hint="eastAsia"/>
                  <w:color w:val="auto"/>
                  <w:rPrChange w:id="600" w:author="机构业务部" w:date="2026-06-30T16:13:00Z">
                    <w:rPr>
                      <w:rFonts w:hint="eastAsia"/>
                    </w:rPr>
                  </w:rPrChange>
                </w:rPr>
                <w:t>延毕、降级等特殊学生等培养方案定制。</w:t>
              </w:r>
            </w:ins>
          </w:p>
        </w:tc>
      </w:tr>
      <w:tr w14:paraId="7012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ins w:id="602" w:author="机构业务部" w:date="2026-06-30T16:13:00Z"/>
        </w:trPr>
        <w:tc>
          <w:tcPr>
            <w:tcW w:w="554" w:type="pct"/>
            <w:vMerge w:val="continue"/>
            <w:noWrap w:val="0"/>
            <w:vAlign w:val="center"/>
          </w:tcPr>
          <w:p w14:paraId="7005F661">
            <w:pPr>
              <w:pStyle w:val="10"/>
              <w:rPr>
                <w:ins w:id="603" w:author="机构业务部" w:date="2026-06-30T16:13:00Z"/>
                <w:color w:val="auto"/>
                <w:rPrChange w:id="604" w:author="机构业务部" w:date="2026-06-30T16:13:00Z">
                  <w:rPr>
                    <w:ins w:id="605" w:author="机构业务部" w:date="2026-06-30T16:13:00Z"/>
                  </w:rPr>
                </w:rPrChange>
              </w:rPr>
            </w:pPr>
          </w:p>
        </w:tc>
        <w:tc>
          <w:tcPr>
            <w:tcW w:w="308" w:type="pct"/>
            <w:vMerge w:val="continue"/>
            <w:noWrap w:val="0"/>
            <w:vAlign w:val="center"/>
          </w:tcPr>
          <w:p w14:paraId="51B6BACB">
            <w:pPr>
              <w:pStyle w:val="10"/>
              <w:rPr>
                <w:ins w:id="606" w:author="机构业务部" w:date="2026-06-30T16:13:00Z"/>
                <w:color w:val="auto"/>
                <w:rPrChange w:id="607" w:author="机构业务部" w:date="2026-06-30T16:13:00Z">
                  <w:rPr>
                    <w:ins w:id="608" w:author="机构业务部" w:date="2026-06-30T16:13:00Z"/>
                  </w:rPr>
                </w:rPrChange>
              </w:rPr>
            </w:pPr>
          </w:p>
        </w:tc>
        <w:tc>
          <w:tcPr>
            <w:tcW w:w="724" w:type="pct"/>
            <w:vMerge w:val="continue"/>
            <w:noWrap w:val="0"/>
            <w:vAlign w:val="center"/>
          </w:tcPr>
          <w:p w14:paraId="57461505">
            <w:pPr>
              <w:pStyle w:val="10"/>
              <w:rPr>
                <w:ins w:id="609" w:author="机构业务部" w:date="2026-06-30T16:13:00Z"/>
                <w:color w:val="auto"/>
                <w:rPrChange w:id="610" w:author="机构业务部" w:date="2026-06-30T16:13:00Z">
                  <w:rPr>
                    <w:ins w:id="611" w:author="机构业务部" w:date="2026-06-30T16:13:00Z"/>
                  </w:rPr>
                </w:rPrChange>
              </w:rPr>
            </w:pPr>
          </w:p>
        </w:tc>
        <w:tc>
          <w:tcPr>
            <w:tcW w:w="372" w:type="pct"/>
            <w:vMerge w:val="continue"/>
            <w:noWrap w:val="0"/>
            <w:vAlign w:val="center"/>
          </w:tcPr>
          <w:p w14:paraId="215EB52F">
            <w:pPr>
              <w:pStyle w:val="10"/>
              <w:rPr>
                <w:ins w:id="612" w:author="机构业务部" w:date="2026-06-30T16:13:00Z"/>
                <w:color w:val="auto"/>
                <w:rPrChange w:id="613" w:author="机构业务部" w:date="2026-06-30T16:13:00Z">
                  <w:rPr>
                    <w:ins w:id="614" w:author="机构业务部" w:date="2026-06-30T16:13:00Z"/>
                  </w:rPr>
                </w:rPrChange>
              </w:rPr>
            </w:pPr>
          </w:p>
        </w:tc>
        <w:tc>
          <w:tcPr>
            <w:tcW w:w="468" w:type="pct"/>
            <w:vMerge w:val="continue"/>
            <w:noWrap w:val="0"/>
            <w:vAlign w:val="center"/>
          </w:tcPr>
          <w:p w14:paraId="3CE903B5">
            <w:pPr>
              <w:pStyle w:val="10"/>
              <w:rPr>
                <w:ins w:id="615" w:author="机构业务部" w:date="2026-06-30T16:13:00Z"/>
                <w:color w:val="auto"/>
                <w:rPrChange w:id="616" w:author="机构业务部" w:date="2026-06-30T16:13:00Z">
                  <w:rPr>
                    <w:ins w:id="617" w:author="机构业务部" w:date="2026-06-30T16:13:00Z"/>
                  </w:rPr>
                </w:rPrChange>
              </w:rPr>
            </w:pPr>
          </w:p>
        </w:tc>
        <w:tc>
          <w:tcPr>
            <w:tcW w:w="2571" w:type="pct"/>
            <w:noWrap w:val="0"/>
            <w:vAlign w:val="center"/>
          </w:tcPr>
          <w:p w14:paraId="0A67CC99">
            <w:pPr>
              <w:pStyle w:val="10"/>
              <w:rPr>
                <w:ins w:id="618" w:author="机构业务部" w:date="2026-06-30T16:13:00Z"/>
                <w:color w:val="auto"/>
                <w:rPrChange w:id="619" w:author="机构业务部" w:date="2026-06-30T16:13:00Z">
                  <w:rPr>
                    <w:ins w:id="620" w:author="机构业务部" w:date="2026-06-30T16:13:00Z"/>
                  </w:rPr>
                </w:rPrChange>
              </w:rPr>
            </w:pPr>
            <w:ins w:id="621" w:author="机构业务部" w:date="2026-06-30T16:13:00Z">
              <w:r>
                <w:rPr>
                  <w:rFonts w:hint="eastAsia"/>
                  <w:color w:val="auto"/>
                  <w:rPrChange w:id="622" w:author="机构业务部" w:date="2026-06-30T16:13:00Z">
                    <w:rPr>
                      <w:rFonts w:hint="eastAsia"/>
                    </w:rPr>
                  </w:rPrChange>
                </w:rPr>
                <w:t>②培养方案库。</w:t>
              </w:r>
            </w:ins>
            <w:ins w:id="624" w:author="机构业务部" w:date="2026-06-30T16:13:00Z">
              <w:r>
                <w:rPr>
                  <w:rFonts w:hint="eastAsia"/>
                  <w:color w:val="auto"/>
                  <w:rPrChange w:id="625" w:author="机构业务部" w:date="2026-06-30T16:13:00Z">
                    <w:rPr>
                      <w:rFonts w:hint="eastAsia"/>
                      <w:color w:val="FF0000"/>
                    </w:rPr>
                  </w:rPrChange>
                </w:rPr>
                <w:t>支持</w:t>
              </w:r>
            </w:ins>
            <w:ins w:id="627" w:author="机构业务部" w:date="2026-06-30T16:13:00Z">
              <w:r>
                <w:rPr>
                  <w:rFonts w:hint="eastAsia"/>
                  <w:color w:val="auto"/>
                  <w:rPrChange w:id="628" w:author="机构业务部" w:date="2026-06-30T16:13:00Z">
                    <w:rPr>
                      <w:rFonts w:hint="eastAsia"/>
                    </w:rPr>
                  </w:rPrChange>
                </w:rPr>
                <w:t>教务处/研究生处管理员和二级单位管理员在线管理和维护对应负责的专业培养方案，</w:t>
              </w:r>
            </w:ins>
            <w:ins w:id="630" w:author="机构业务部" w:date="2026-06-30T16:13:00Z">
              <w:r>
                <w:rPr>
                  <w:rFonts w:hint="eastAsia"/>
                  <w:color w:val="auto"/>
                  <w:rPrChange w:id="631" w:author="机构业务部" w:date="2026-06-30T16:13:00Z">
                    <w:rPr>
                      <w:rFonts w:hint="eastAsia"/>
                      <w:color w:val="FF0000"/>
                    </w:rPr>
                  </w:rPrChange>
                </w:rPr>
                <w:t>支持</w:t>
              </w:r>
            </w:ins>
            <w:ins w:id="633" w:author="机构业务部" w:date="2026-06-30T16:13:00Z">
              <w:r>
                <w:rPr>
                  <w:rFonts w:hint="eastAsia"/>
                  <w:color w:val="auto"/>
                  <w:rPrChange w:id="634" w:author="机构业务部" w:date="2026-06-30T16:13:00Z">
                    <w:rPr>
                      <w:rFonts w:hint="eastAsia"/>
                    </w:rPr>
                  </w:rPrChange>
                </w:rPr>
                <w:t>提供查询、新建、修改、删除、引用、复制、批量复制、选择开课学期范围复制、启用、导入、导出、打印等功能。其中，在审核中的培养方案不能进行修改。当培养方案变动内容较少时，</w:t>
              </w:r>
            </w:ins>
            <w:ins w:id="636" w:author="机构业务部" w:date="2026-06-30T16:13:00Z">
              <w:r>
                <w:rPr>
                  <w:rFonts w:hint="eastAsia"/>
                  <w:color w:val="auto"/>
                  <w:rPrChange w:id="637" w:author="机构业务部" w:date="2026-06-30T16:13:00Z">
                    <w:rPr>
                      <w:rFonts w:hint="eastAsia"/>
                      <w:color w:val="FF0000"/>
                    </w:rPr>
                  </w:rPrChange>
                </w:rPr>
                <w:t>支持</w:t>
              </w:r>
            </w:ins>
            <w:ins w:id="639" w:author="机构业务部" w:date="2026-06-30T16:13:00Z">
              <w:r>
                <w:rPr>
                  <w:rFonts w:hint="eastAsia"/>
                  <w:color w:val="auto"/>
                  <w:rPrChange w:id="640" w:author="机构业务部" w:date="2026-06-30T16:13:00Z">
                    <w:rPr>
                      <w:rFonts w:hint="eastAsia"/>
                    </w:rPr>
                  </w:rPrChange>
                </w:rPr>
                <w:t>复制上一年度的培养方案，通过修改形成本年度的培养方案。</w:t>
              </w:r>
            </w:ins>
            <w:ins w:id="642" w:author="机构业务部" w:date="2026-06-30T16:13:00Z">
              <w:r>
                <w:rPr>
                  <w:rFonts w:hint="eastAsia"/>
                  <w:color w:val="auto"/>
                  <w:rPrChange w:id="643" w:author="机构业务部" w:date="2026-06-30T16:13:00Z">
                    <w:rPr>
                      <w:rFonts w:hint="eastAsia"/>
                      <w:color w:val="FF0000"/>
                    </w:rPr>
                  </w:rPrChange>
                </w:rPr>
                <w:t>支持</w:t>
              </w:r>
            </w:ins>
            <w:ins w:id="645" w:author="机构业务部" w:date="2026-06-30T16:13:00Z">
              <w:r>
                <w:rPr>
                  <w:rFonts w:hint="eastAsia"/>
                  <w:color w:val="auto"/>
                  <w:rPrChange w:id="646" w:author="机构业务部" w:date="2026-06-30T16:13:00Z">
                    <w:rPr>
                      <w:rFonts w:hint="eastAsia"/>
                    </w:rPr>
                  </w:rPrChange>
                </w:rPr>
                <w:t>查看培养方案的变更历史，</w:t>
              </w:r>
            </w:ins>
            <w:ins w:id="648" w:author="机构业务部" w:date="2026-06-30T16:13:00Z">
              <w:r>
                <w:rPr>
                  <w:rFonts w:hint="eastAsia"/>
                  <w:color w:val="auto"/>
                  <w:rPrChange w:id="649" w:author="机构业务部" w:date="2026-06-30T16:13:00Z">
                    <w:rPr>
                      <w:rFonts w:hint="eastAsia"/>
                      <w:color w:val="FF0000"/>
                    </w:rPr>
                  </w:rPrChange>
                </w:rPr>
                <w:t>支持</w:t>
              </w:r>
            </w:ins>
            <w:ins w:id="651" w:author="机构业务部" w:date="2026-06-30T16:13:00Z">
              <w:r>
                <w:rPr>
                  <w:rFonts w:hint="eastAsia"/>
                  <w:color w:val="auto"/>
                  <w:rPrChange w:id="652" w:author="机构业务部" w:date="2026-06-30T16:13:00Z">
                    <w:rPr>
                      <w:rFonts w:hint="eastAsia"/>
                    </w:rPr>
                  </w:rPrChange>
                </w:rPr>
                <w:t>追溯查看每一个变更版本的详细信息，并选择任意两个版本的培养方案进行对比查看。比对维度包括两个培养方案的课程模块结构、学分、学时、课程的比对，差异部分以重点颜色标识为编制新培养方案和课程代码替换提供参考依据。</w:t>
              </w:r>
            </w:ins>
            <w:ins w:id="654" w:author="机构业务部" w:date="2026-06-30T16:13:00Z">
              <w:r>
                <w:rPr>
                  <w:rFonts w:hint="eastAsia"/>
                  <w:color w:val="auto"/>
                  <w:rPrChange w:id="655" w:author="机构业务部" w:date="2026-06-30T16:13:00Z">
                    <w:rPr>
                      <w:rFonts w:hint="eastAsia"/>
                      <w:color w:val="FF0000"/>
                    </w:rPr>
                  </w:rPrChange>
                </w:rPr>
                <w:t>支持</w:t>
              </w:r>
            </w:ins>
            <w:ins w:id="657" w:author="机构业务部" w:date="2026-06-30T16:13:00Z">
              <w:r>
                <w:rPr>
                  <w:rFonts w:hint="eastAsia"/>
                  <w:color w:val="auto"/>
                  <w:rPrChange w:id="658" w:author="机构业务部" w:date="2026-06-30T16:13:00Z">
                    <w:rPr>
                      <w:rFonts w:hint="eastAsia"/>
                    </w:rPr>
                  </w:rPrChange>
                </w:rPr>
                <w:t>按照课程计划在培养方案中自动生 成学分分布表，并按不同课程模块显示学分数及学分分布比例。</w:t>
              </w:r>
            </w:ins>
          </w:p>
        </w:tc>
      </w:tr>
      <w:tr w14:paraId="06E6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660" w:author="机构业务部" w:date="2026-06-30T16:13:00Z"/>
        </w:trPr>
        <w:tc>
          <w:tcPr>
            <w:tcW w:w="554" w:type="pct"/>
            <w:vMerge w:val="continue"/>
            <w:noWrap w:val="0"/>
            <w:vAlign w:val="center"/>
          </w:tcPr>
          <w:p w14:paraId="067E88E9">
            <w:pPr>
              <w:pStyle w:val="10"/>
              <w:rPr>
                <w:ins w:id="661" w:author="机构业务部" w:date="2026-06-30T16:13:00Z"/>
                <w:color w:val="auto"/>
                <w:rPrChange w:id="662" w:author="机构业务部" w:date="2026-06-30T16:13:00Z">
                  <w:rPr>
                    <w:ins w:id="663" w:author="机构业务部" w:date="2026-06-30T16:13:00Z"/>
                  </w:rPr>
                </w:rPrChange>
              </w:rPr>
            </w:pPr>
          </w:p>
        </w:tc>
        <w:tc>
          <w:tcPr>
            <w:tcW w:w="308" w:type="pct"/>
            <w:vMerge w:val="continue"/>
            <w:noWrap w:val="0"/>
            <w:vAlign w:val="center"/>
          </w:tcPr>
          <w:p w14:paraId="1A5EBE83">
            <w:pPr>
              <w:pStyle w:val="10"/>
              <w:rPr>
                <w:ins w:id="664" w:author="机构业务部" w:date="2026-06-30T16:13:00Z"/>
                <w:color w:val="auto"/>
                <w:rPrChange w:id="665" w:author="机构业务部" w:date="2026-06-30T16:13:00Z">
                  <w:rPr>
                    <w:ins w:id="666" w:author="机构业务部" w:date="2026-06-30T16:13:00Z"/>
                  </w:rPr>
                </w:rPrChange>
              </w:rPr>
            </w:pPr>
          </w:p>
        </w:tc>
        <w:tc>
          <w:tcPr>
            <w:tcW w:w="724" w:type="pct"/>
            <w:vMerge w:val="continue"/>
            <w:noWrap w:val="0"/>
            <w:vAlign w:val="center"/>
          </w:tcPr>
          <w:p w14:paraId="775CE5DC">
            <w:pPr>
              <w:pStyle w:val="10"/>
              <w:rPr>
                <w:ins w:id="667" w:author="机构业务部" w:date="2026-06-30T16:13:00Z"/>
                <w:color w:val="auto"/>
                <w:rPrChange w:id="668" w:author="机构业务部" w:date="2026-06-30T16:13:00Z">
                  <w:rPr>
                    <w:ins w:id="669" w:author="机构业务部" w:date="2026-06-30T16:13:00Z"/>
                  </w:rPr>
                </w:rPrChange>
              </w:rPr>
            </w:pPr>
          </w:p>
        </w:tc>
        <w:tc>
          <w:tcPr>
            <w:tcW w:w="372" w:type="pct"/>
            <w:vMerge w:val="continue"/>
            <w:noWrap w:val="0"/>
            <w:vAlign w:val="center"/>
          </w:tcPr>
          <w:p w14:paraId="51A69DCF">
            <w:pPr>
              <w:pStyle w:val="10"/>
              <w:rPr>
                <w:ins w:id="670" w:author="机构业务部" w:date="2026-06-30T16:13:00Z"/>
                <w:color w:val="auto"/>
                <w:rPrChange w:id="671" w:author="机构业务部" w:date="2026-06-30T16:13:00Z">
                  <w:rPr>
                    <w:ins w:id="672" w:author="机构业务部" w:date="2026-06-30T16:13:00Z"/>
                  </w:rPr>
                </w:rPrChange>
              </w:rPr>
            </w:pPr>
          </w:p>
        </w:tc>
        <w:tc>
          <w:tcPr>
            <w:tcW w:w="468" w:type="pct"/>
            <w:vMerge w:val="continue"/>
            <w:noWrap w:val="0"/>
            <w:vAlign w:val="center"/>
          </w:tcPr>
          <w:p w14:paraId="02A6A583">
            <w:pPr>
              <w:pStyle w:val="10"/>
              <w:rPr>
                <w:ins w:id="673" w:author="机构业务部" w:date="2026-06-30T16:13:00Z"/>
                <w:color w:val="auto"/>
                <w:rPrChange w:id="674" w:author="机构业务部" w:date="2026-06-30T16:13:00Z">
                  <w:rPr>
                    <w:ins w:id="675" w:author="机构业务部" w:date="2026-06-30T16:13:00Z"/>
                  </w:rPr>
                </w:rPrChange>
              </w:rPr>
            </w:pPr>
          </w:p>
        </w:tc>
        <w:tc>
          <w:tcPr>
            <w:tcW w:w="2571" w:type="pct"/>
            <w:noWrap w:val="0"/>
            <w:vAlign w:val="center"/>
          </w:tcPr>
          <w:p w14:paraId="34309A27">
            <w:pPr>
              <w:pStyle w:val="10"/>
              <w:rPr>
                <w:ins w:id="676" w:author="机构业务部" w:date="2026-06-30T16:13:00Z"/>
                <w:color w:val="auto"/>
                <w:rPrChange w:id="677" w:author="机构业务部" w:date="2026-06-30T16:13:00Z">
                  <w:rPr>
                    <w:ins w:id="678" w:author="机构业务部" w:date="2026-06-30T16:13:00Z"/>
                  </w:rPr>
                </w:rPrChange>
              </w:rPr>
            </w:pPr>
            <w:ins w:id="679" w:author="机构业务部" w:date="2026-06-30T16:13:00Z">
              <w:r>
                <w:rPr>
                  <w:rFonts w:hint="eastAsia"/>
                  <w:color w:val="auto"/>
                  <w:rPrChange w:id="680" w:author="机构业务部" w:date="2026-06-30T16:13:00Z">
                    <w:rPr>
                      <w:rFonts w:hint="eastAsia"/>
                    </w:rPr>
                  </w:rPrChange>
                </w:rPr>
                <w:t>③培养方案新增/变更管理。</w:t>
              </w:r>
            </w:ins>
            <w:ins w:id="682" w:author="机构业务部" w:date="2026-06-30T16:13:00Z">
              <w:r>
                <w:rPr>
                  <w:rFonts w:hint="eastAsia"/>
                  <w:color w:val="auto"/>
                  <w:rPrChange w:id="683" w:author="机构业务部" w:date="2026-06-30T16:13:00Z">
                    <w:rPr>
                      <w:rFonts w:hint="eastAsia"/>
                      <w:color w:val="FF0000"/>
                    </w:rPr>
                  </w:rPrChange>
                </w:rPr>
                <w:t>支持</w:t>
              </w:r>
            </w:ins>
            <w:ins w:id="685" w:author="机构业务部" w:date="2026-06-30T16:13:00Z">
              <w:r>
                <w:rPr>
                  <w:rFonts w:hint="eastAsia"/>
                  <w:color w:val="auto"/>
                  <w:rPrChange w:id="686" w:author="机构业务部" w:date="2026-06-30T16:13:00Z">
                    <w:rPr>
                      <w:rFonts w:hint="eastAsia"/>
                    </w:rPr>
                  </w:rPrChange>
                </w:rPr>
                <w:t>业务单位在线发起培养方案新增/变更申请，经教务处/研究生处审核通过后生效，变更信息会被记录。</w:t>
              </w:r>
            </w:ins>
            <w:ins w:id="688" w:author="机构业务部" w:date="2026-06-30T16:13:00Z">
              <w:r>
                <w:rPr>
                  <w:rFonts w:hint="eastAsia"/>
                  <w:color w:val="auto"/>
                  <w:rPrChange w:id="689" w:author="机构业务部" w:date="2026-06-30T16:13:00Z">
                    <w:rPr>
                      <w:rFonts w:hint="eastAsia"/>
                      <w:color w:val="FF0000"/>
                    </w:rPr>
                  </w:rPrChange>
                </w:rPr>
                <w:t>支持</w:t>
              </w:r>
            </w:ins>
            <w:ins w:id="691" w:author="机构业务部" w:date="2026-06-30T16:13:00Z">
              <w:r>
                <w:rPr>
                  <w:rFonts w:hint="eastAsia"/>
                  <w:color w:val="auto"/>
                  <w:rPrChange w:id="692" w:author="机构业务部" w:date="2026-06-30T16:13:00Z">
                    <w:rPr>
                      <w:rFonts w:hint="eastAsia"/>
                    </w:rPr>
                  </w:rPrChange>
                </w:rPr>
                <w:t>根据国家文件要求和学校实际情况，</w:t>
              </w:r>
            </w:ins>
            <w:ins w:id="694" w:author="机构业务部" w:date="2026-06-30T16:13:00Z">
              <w:r>
                <w:rPr>
                  <w:rFonts w:hint="eastAsia"/>
                  <w:color w:val="auto"/>
                  <w:rPrChange w:id="695" w:author="机构业务部" w:date="2026-06-30T16:13:00Z">
                    <w:rPr>
                      <w:rFonts w:hint="eastAsia"/>
                      <w:color w:val="FF0000"/>
                    </w:rPr>
                  </w:rPrChange>
                </w:rPr>
                <w:t>支持</w:t>
              </w:r>
            </w:ins>
            <w:ins w:id="697" w:author="机构业务部" w:date="2026-06-30T16:13:00Z">
              <w:r>
                <w:rPr>
                  <w:rFonts w:hint="eastAsia"/>
                  <w:color w:val="auto"/>
                  <w:rPrChange w:id="698" w:author="机构业务部" w:date="2026-06-30T16:13:00Z">
                    <w:rPr>
                      <w:rFonts w:hint="eastAsia"/>
                    </w:rPr>
                  </w:rPrChange>
                </w:rPr>
                <w:t>管理员自行设置学生毕业学分要求，学生只要满足毕业条件，即可毕业。</w:t>
              </w:r>
            </w:ins>
            <w:ins w:id="700" w:author="机构业务部" w:date="2026-06-30T16:13:00Z">
              <w:r>
                <w:rPr>
                  <w:rFonts w:hint="eastAsia"/>
                  <w:color w:val="auto"/>
                  <w:rPrChange w:id="701" w:author="机构业务部" w:date="2026-06-30T16:13:00Z">
                    <w:rPr>
                      <w:rFonts w:hint="eastAsia"/>
                      <w:color w:val="FF0000"/>
                    </w:rPr>
                  </w:rPrChange>
                </w:rPr>
                <w:t>支持</w:t>
              </w:r>
            </w:ins>
            <w:ins w:id="703" w:author="机构业务部" w:date="2026-06-30T16:13:00Z">
              <w:r>
                <w:rPr>
                  <w:rFonts w:hint="eastAsia"/>
                  <w:color w:val="auto"/>
                  <w:rPrChange w:id="704" w:author="机构业务部" w:date="2026-06-30T16:13:00Z">
                    <w:rPr>
                      <w:rFonts w:hint="eastAsia"/>
                    </w:rPr>
                  </w:rPrChange>
                </w:rPr>
                <w:t>记录方案内课程维护日志功能。</w:t>
              </w:r>
            </w:ins>
            <w:ins w:id="706" w:author="机构业务部" w:date="2026-06-30T16:13:00Z">
              <w:r>
                <w:rPr>
                  <w:rFonts w:hint="eastAsia"/>
                  <w:color w:val="auto"/>
                  <w:rPrChange w:id="707" w:author="机构业务部" w:date="2026-06-30T16:13:00Z">
                    <w:rPr>
                      <w:rFonts w:hint="eastAsia"/>
                      <w:color w:val="FF0000"/>
                    </w:rPr>
                  </w:rPrChange>
                </w:rPr>
                <w:t>支持</w:t>
              </w:r>
            </w:ins>
            <w:ins w:id="709" w:author="机构业务部" w:date="2026-06-30T16:13:00Z">
              <w:r>
                <w:rPr>
                  <w:rFonts w:hint="eastAsia"/>
                  <w:color w:val="auto"/>
                  <w:rPrChange w:id="710" w:author="机构业务部" w:date="2026-06-30T16:13:00Z">
                    <w:rPr>
                      <w:rFonts w:hint="eastAsia"/>
                    </w:rPr>
                  </w:rPrChange>
                </w:rPr>
                <w:t>学院管理员查看培养方案变更情况，变更需要通过教研室主任、专业负责人、学院分管教学副院长审核，并提交到教务处/研究生处审核通过后生效，审核通过后</w:t>
              </w:r>
            </w:ins>
            <w:ins w:id="712" w:author="机构业务部" w:date="2026-06-30T16:13:00Z">
              <w:r>
                <w:rPr>
                  <w:rFonts w:hint="eastAsia"/>
                  <w:color w:val="auto"/>
                  <w:rPrChange w:id="713" w:author="机构业务部" w:date="2026-06-30T16:13:00Z">
                    <w:rPr>
                      <w:rFonts w:hint="eastAsia"/>
                      <w:color w:val="FF0000"/>
                    </w:rPr>
                  </w:rPrChange>
                </w:rPr>
                <w:t>支持</w:t>
              </w:r>
            </w:ins>
            <w:ins w:id="715" w:author="机构业务部" w:date="2026-06-30T16:13:00Z">
              <w:r>
                <w:rPr>
                  <w:rFonts w:hint="eastAsia"/>
                  <w:color w:val="auto"/>
                  <w:rPrChange w:id="716" w:author="机构业务部" w:date="2026-06-30T16:13:00Z">
                    <w:rPr>
                      <w:rFonts w:hint="eastAsia"/>
                    </w:rPr>
                  </w:rPrChange>
                </w:rPr>
                <w:t>规定格式导出。</w:t>
              </w:r>
            </w:ins>
          </w:p>
        </w:tc>
      </w:tr>
      <w:tr w14:paraId="5F64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718" w:author="机构业务部" w:date="2026-06-30T16:13:00Z"/>
        </w:trPr>
        <w:tc>
          <w:tcPr>
            <w:tcW w:w="554" w:type="pct"/>
            <w:vMerge w:val="continue"/>
            <w:noWrap w:val="0"/>
            <w:vAlign w:val="center"/>
          </w:tcPr>
          <w:p w14:paraId="0393F103">
            <w:pPr>
              <w:pStyle w:val="10"/>
              <w:rPr>
                <w:ins w:id="719" w:author="机构业务部" w:date="2026-06-30T16:13:00Z"/>
                <w:color w:val="auto"/>
                <w:rPrChange w:id="720" w:author="机构业务部" w:date="2026-06-30T16:13:00Z">
                  <w:rPr>
                    <w:ins w:id="721" w:author="机构业务部" w:date="2026-06-30T16:13:00Z"/>
                  </w:rPr>
                </w:rPrChange>
              </w:rPr>
            </w:pPr>
          </w:p>
        </w:tc>
        <w:tc>
          <w:tcPr>
            <w:tcW w:w="308" w:type="pct"/>
            <w:vMerge w:val="continue"/>
            <w:noWrap w:val="0"/>
            <w:vAlign w:val="center"/>
          </w:tcPr>
          <w:p w14:paraId="080F4B61">
            <w:pPr>
              <w:pStyle w:val="10"/>
              <w:rPr>
                <w:ins w:id="722" w:author="机构业务部" w:date="2026-06-30T16:13:00Z"/>
                <w:color w:val="auto"/>
                <w:rPrChange w:id="723" w:author="机构业务部" w:date="2026-06-30T16:13:00Z">
                  <w:rPr>
                    <w:ins w:id="724" w:author="机构业务部" w:date="2026-06-30T16:13:00Z"/>
                  </w:rPr>
                </w:rPrChange>
              </w:rPr>
            </w:pPr>
          </w:p>
        </w:tc>
        <w:tc>
          <w:tcPr>
            <w:tcW w:w="724" w:type="pct"/>
            <w:vMerge w:val="continue"/>
            <w:noWrap w:val="0"/>
            <w:vAlign w:val="center"/>
          </w:tcPr>
          <w:p w14:paraId="6BA12773">
            <w:pPr>
              <w:pStyle w:val="10"/>
              <w:rPr>
                <w:ins w:id="725" w:author="机构业务部" w:date="2026-06-30T16:13:00Z"/>
                <w:color w:val="auto"/>
                <w:rPrChange w:id="726" w:author="机构业务部" w:date="2026-06-30T16:13:00Z">
                  <w:rPr>
                    <w:ins w:id="727" w:author="机构业务部" w:date="2026-06-30T16:13:00Z"/>
                  </w:rPr>
                </w:rPrChange>
              </w:rPr>
            </w:pPr>
          </w:p>
        </w:tc>
        <w:tc>
          <w:tcPr>
            <w:tcW w:w="372" w:type="pct"/>
            <w:vMerge w:val="continue"/>
            <w:noWrap w:val="0"/>
            <w:vAlign w:val="center"/>
          </w:tcPr>
          <w:p w14:paraId="441BE9E9">
            <w:pPr>
              <w:pStyle w:val="10"/>
              <w:rPr>
                <w:ins w:id="728" w:author="机构业务部" w:date="2026-06-30T16:13:00Z"/>
                <w:color w:val="auto"/>
                <w:rPrChange w:id="729" w:author="机构业务部" w:date="2026-06-30T16:13:00Z">
                  <w:rPr>
                    <w:ins w:id="730" w:author="机构业务部" w:date="2026-06-30T16:13:00Z"/>
                  </w:rPr>
                </w:rPrChange>
              </w:rPr>
            </w:pPr>
          </w:p>
        </w:tc>
        <w:tc>
          <w:tcPr>
            <w:tcW w:w="468" w:type="pct"/>
            <w:vMerge w:val="continue"/>
            <w:noWrap w:val="0"/>
            <w:vAlign w:val="center"/>
          </w:tcPr>
          <w:p w14:paraId="1FB40DF7">
            <w:pPr>
              <w:pStyle w:val="10"/>
              <w:rPr>
                <w:ins w:id="731" w:author="机构业务部" w:date="2026-06-30T16:13:00Z"/>
                <w:color w:val="auto"/>
                <w:rPrChange w:id="732" w:author="机构业务部" w:date="2026-06-30T16:13:00Z">
                  <w:rPr>
                    <w:ins w:id="733" w:author="机构业务部" w:date="2026-06-30T16:13:00Z"/>
                  </w:rPr>
                </w:rPrChange>
              </w:rPr>
            </w:pPr>
          </w:p>
        </w:tc>
        <w:tc>
          <w:tcPr>
            <w:tcW w:w="2571" w:type="pct"/>
            <w:noWrap w:val="0"/>
            <w:vAlign w:val="center"/>
          </w:tcPr>
          <w:p w14:paraId="7F3E82D5">
            <w:pPr>
              <w:pStyle w:val="10"/>
              <w:rPr>
                <w:ins w:id="734" w:author="机构业务部" w:date="2026-06-30T16:13:00Z"/>
                <w:color w:val="auto"/>
                <w:rPrChange w:id="735" w:author="机构业务部" w:date="2026-06-30T16:13:00Z">
                  <w:rPr>
                    <w:ins w:id="736" w:author="机构业务部" w:date="2026-06-30T16:13:00Z"/>
                  </w:rPr>
                </w:rPrChange>
              </w:rPr>
            </w:pPr>
            <w:ins w:id="737" w:author="机构业务部" w:date="2026-06-30T16:13:00Z">
              <w:r>
                <w:rPr>
                  <w:rFonts w:hint="eastAsia"/>
                  <w:color w:val="auto"/>
                  <w:rPrChange w:id="738" w:author="机构业务部" w:date="2026-06-30T16:13:00Z">
                    <w:rPr>
                      <w:rFonts w:hint="eastAsia"/>
                    </w:rPr>
                  </w:rPrChange>
                </w:rPr>
                <w:t>④核对执行计划。</w:t>
              </w:r>
            </w:ins>
            <w:ins w:id="740" w:author="机构业务部" w:date="2026-06-30T16:13:00Z">
              <w:r>
                <w:rPr>
                  <w:rFonts w:hint="eastAsia"/>
                  <w:color w:val="auto"/>
                  <w:rPrChange w:id="741" w:author="机构业务部" w:date="2026-06-30T16:13:00Z">
                    <w:rPr>
                      <w:rFonts w:hint="eastAsia"/>
                      <w:color w:val="FF0000"/>
                    </w:rPr>
                  </w:rPrChange>
                </w:rPr>
                <w:t>支持</w:t>
              </w:r>
            </w:ins>
            <w:ins w:id="743" w:author="机构业务部" w:date="2026-06-30T16:13:00Z">
              <w:r>
                <w:rPr>
                  <w:rFonts w:hint="eastAsia"/>
                  <w:color w:val="auto"/>
                  <w:rPrChange w:id="744" w:author="机构业务部" w:date="2026-06-30T16:13:00Z">
                    <w:rPr>
                      <w:rFonts w:hint="eastAsia"/>
                    </w:rPr>
                  </w:rPrChange>
                </w:rPr>
                <w:t>学院管理人员每学期按照专业、课程以及行政班维度核对执行计划；专业维度包括当前学期每个专业培养方案课程的开课情况；课程维度包括核对当前学期所有开设的课程以及每个课程的学时、学分和授课对象情况；行政班维度包括核对当前学期所有行政班的校区和人数信息。</w:t>
              </w:r>
            </w:ins>
            <w:ins w:id="746" w:author="机构业务部" w:date="2026-06-30T16:13:00Z">
              <w:r>
                <w:rPr>
                  <w:rFonts w:hint="eastAsia"/>
                  <w:color w:val="auto"/>
                  <w:rPrChange w:id="747" w:author="机构业务部" w:date="2026-06-30T16:13:00Z">
                    <w:rPr>
                      <w:rFonts w:hint="eastAsia"/>
                      <w:color w:val="FF0000"/>
                    </w:rPr>
                  </w:rPrChange>
                </w:rPr>
                <w:t>支持</w:t>
              </w:r>
            </w:ins>
            <w:ins w:id="749" w:author="机构业务部" w:date="2026-06-30T16:13:00Z">
              <w:r>
                <w:rPr>
                  <w:rFonts w:hint="eastAsia"/>
                  <w:color w:val="auto"/>
                  <w:rPrChange w:id="750" w:author="机构业务部" w:date="2026-06-30T16:13:00Z">
                    <w:rPr>
                      <w:rFonts w:hint="eastAsia"/>
                    </w:rPr>
                  </w:rPrChange>
                </w:rPr>
                <w:t>学校管理员查看各学院核对进度。</w:t>
              </w:r>
            </w:ins>
            <w:ins w:id="752" w:author="机构业务部" w:date="2026-06-30T16:13:00Z">
              <w:r>
                <w:rPr>
                  <w:rFonts w:hint="eastAsia"/>
                  <w:color w:val="auto"/>
                  <w:rPrChange w:id="753" w:author="机构业务部" w:date="2026-06-30T16:13:00Z">
                    <w:rPr>
                      <w:rFonts w:hint="eastAsia"/>
                      <w:color w:val="FF0000"/>
                    </w:rPr>
                  </w:rPrChange>
                </w:rPr>
                <w:t>支持</w:t>
              </w:r>
            </w:ins>
            <w:ins w:id="755" w:author="机构业务部" w:date="2026-06-30T16:13:00Z">
              <w:r>
                <w:rPr>
                  <w:rFonts w:hint="eastAsia"/>
                  <w:color w:val="auto"/>
                  <w:rPrChange w:id="756" w:author="机构业务部" w:date="2026-06-30T16:13:00Z">
                    <w:rPr>
                      <w:rFonts w:hint="eastAsia"/>
                    </w:rPr>
                  </w:rPrChange>
                </w:rPr>
                <w:t>核对后的教学计划按规定格式导出。</w:t>
              </w:r>
            </w:ins>
          </w:p>
        </w:tc>
      </w:tr>
      <w:tr w14:paraId="2A4F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758" w:author="机构业务部" w:date="2026-06-30T16:13:00Z"/>
        </w:trPr>
        <w:tc>
          <w:tcPr>
            <w:tcW w:w="554" w:type="pct"/>
            <w:vMerge w:val="continue"/>
            <w:noWrap w:val="0"/>
            <w:vAlign w:val="center"/>
          </w:tcPr>
          <w:p w14:paraId="0F175EE7">
            <w:pPr>
              <w:pStyle w:val="10"/>
              <w:rPr>
                <w:ins w:id="759" w:author="机构业务部" w:date="2026-06-30T16:13:00Z"/>
                <w:color w:val="auto"/>
                <w:rPrChange w:id="760" w:author="机构业务部" w:date="2026-06-30T16:13:00Z">
                  <w:rPr>
                    <w:ins w:id="761" w:author="机构业务部" w:date="2026-06-30T16:13:00Z"/>
                  </w:rPr>
                </w:rPrChange>
              </w:rPr>
            </w:pPr>
          </w:p>
        </w:tc>
        <w:tc>
          <w:tcPr>
            <w:tcW w:w="308" w:type="pct"/>
            <w:vMerge w:val="continue"/>
            <w:noWrap w:val="0"/>
            <w:vAlign w:val="center"/>
          </w:tcPr>
          <w:p w14:paraId="239135B8">
            <w:pPr>
              <w:pStyle w:val="10"/>
              <w:rPr>
                <w:ins w:id="762" w:author="机构业务部" w:date="2026-06-30T16:13:00Z"/>
                <w:color w:val="auto"/>
                <w:rPrChange w:id="763" w:author="机构业务部" w:date="2026-06-30T16:13:00Z">
                  <w:rPr>
                    <w:ins w:id="764" w:author="机构业务部" w:date="2026-06-30T16:13:00Z"/>
                  </w:rPr>
                </w:rPrChange>
              </w:rPr>
            </w:pPr>
          </w:p>
        </w:tc>
        <w:tc>
          <w:tcPr>
            <w:tcW w:w="724" w:type="pct"/>
            <w:vMerge w:val="continue"/>
            <w:noWrap w:val="0"/>
            <w:vAlign w:val="center"/>
          </w:tcPr>
          <w:p w14:paraId="03213A71">
            <w:pPr>
              <w:pStyle w:val="10"/>
              <w:rPr>
                <w:ins w:id="765" w:author="机构业务部" w:date="2026-06-30T16:13:00Z"/>
                <w:color w:val="auto"/>
                <w:rPrChange w:id="766" w:author="机构业务部" w:date="2026-06-30T16:13:00Z">
                  <w:rPr>
                    <w:ins w:id="767" w:author="机构业务部" w:date="2026-06-30T16:13:00Z"/>
                  </w:rPr>
                </w:rPrChange>
              </w:rPr>
            </w:pPr>
          </w:p>
        </w:tc>
        <w:tc>
          <w:tcPr>
            <w:tcW w:w="372" w:type="pct"/>
            <w:vMerge w:val="continue"/>
            <w:noWrap w:val="0"/>
            <w:vAlign w:val="center"/>
          </w:tcPr>
          <w:p w14:paraId="48892A8F">
            <w:pPr>
              <w:pStyle w:val="10"/>
              <w:rPr>
                <w:ins w:id="768" w:author="机构业务部" w:date="2026-06-30T16:13:00Z"/>
                <w:color w:val="auto"/>
                <w:rPrChange w:id="769" w:author="机构业务部" w:date="2026-06-30T16:13:00Z">
                  <w:rPr>
                    <w:ins w:id="770" w:author="机构业务部" w:date="2026-06-30T16:13:00Z"/>
                  </w:rPr>
                </w:rPrChange>
              </w:rPr>
            </w:pPr>
          </w:p>
        </w:tc>
        <w:tc>
          <w:tcPr>
            <w:tcW w:w="468" w:type="pct"/>
            <w:vMerge w:val="continue"/>
            <w:noWrap w:val="0"/>
            <w:vAlign w:val="center"/>
          </w:tcPr>
          <w:p w14:paraId="17420210">
            <w:pPr>
              <w:pStyle w:val="10"/>
              <w:rPr>
                <w:ins w:id="771" w:author="机构业务部" w:date="2026-06-30T16:13:00Z"/>
                <w:color w:val="auto"/>
                <w:rPrChange w:id="772" w:author="机构业务部" w:date="2026-06-30T16:13:00Z">
                  <w:rPr>
                    <w:ins w:id="773" w:author="机构业务部" w:date="2026-06-30T16:13:00Z"/>
                  </w:rPr>
                </w:rPrChange>
              </w:rPr>
            </w:pPr>
          </w:p>
        </w:tc>
        <w:tc>
          <w:tcPr>
            <w:tcW w:w="2571" w:type="pct"/>
            <w:noWrap w:val="0"/>
            <w:vAlign w:val="center"/>
          </w:tcPr>
          <w:p w14:paraId="0A0B25DF">
            <w:pPr>
              <w:pStyle w:val="10"/>
              <w:rPr>
                <w:ins w:id="774" w:author="机构业务部" w:date="2026-06-30T16:13:00Z"/>
                <w:color w:val="auto"/>
                <w:rPrChange w:id="775" w:author="机构业务部" w:date="2026-06-30T16:13:00Z">
                  <w:rPr>
                    <w:ins w:id="776" w:author="机构业务部" w:date="2026-06-30T16:13:00Z"/>
                  </w:rPr>
                </w:rPrChange>
              </w:rPr>
            </w:pPr>
            <w:ins w:id="777" w:author="机构业务部" w:date="2026-06-30T16:13:00Z">
              <w:r>
                <w:rPr>
                  <w:rFonts w:hint="eastAsia"/>
                  <w:color w:val="auto"/>
                  <w:rPrChange w:id="778" w:author="机构业务部" w:date="2026-06-30T16:13:00Z">
                    <w:rPr>
                      <w:rFonts w:hint="eastAsia"/>
                    </w:rPr>
                  </w:rPrChange>
                </w:rPr>
                <w:t>⑤类别管理。</w:t>
              </w:r>
            </w:ins>
            <w:ins w:id="780" w:author="机构业务部" w:date="2026-06-30T16:13:00Z">
              <w:r>
                <w:rPr>
                  <w:rFonts w:hint="eastAsia"/>
                  <w:color w:val="auto"/>
                  <w:rPrChange w:id="781" w:author="机构业务部" w:date="2026-06-30T16:13:00Z">
                    <w:rPr>
                      <w:rFonts w:hint="eastAsia"/>
                      <w:color w:val="FF0000"/>
                    </w:rPr>
                  </w:rPrChange>
                </w:rPr>
                <w:t>支持</w:t>
              </w:r>
            </w:ins>
            <w:ins w:id="783" w:author="机构业务部" w:date="2026-06-30T16:13:00Z">
              <w:r>
                <w:rPr>
                  <w:rFonts w:hint="eastAsia"/>
                  <w:color w:val="auto"/>
                  <w:rPrChange w:id="784" w:author="机构业务部" w:date="2026-06-30T16:13:00Z">
                    <w:rPr>
                      <w:rFonts w:hint="eastAsia"/>
                    </w:rPr>
                  </w:rPrChange>
                </w:rPr>
                <w:t>课程模式类别、课程环节类别、课程标签类别、学科类别、课程模块类别、环节时长单位类别、成绩形式类别、考核方式类别、培养方案类别、授予学位类别、课程建设类别等多种类别自定义。</w:t>
              </w:r>
            </w:ins>
          </w:p>
        </w:tc>
      </w:tr>
      <w:tr w14:paraId="4D40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ins w:id="786" w:author="机构业务部" w:date="2026-06-30T16:13:00Z"/>
        </w:trPr>
        <w:tc>
          <w:tcPr>
            <w:tcW w:w="554" w:type="pct"/>
            <w:vMerge w:val="continue"/>
            <w:noWrap w:val="0"/>
            <w:vAlign w:val="center"/>
          </w:tcPr>
          <w:p w14:paraId="1845E713">
            <w:pPr>
              <w:pStyle w:val="10"/>
              <w:rPr>
                <w:ins w:id="787" w:author="机构业务部" w:date="2026-06-30T16:13:00Z"/>
                <w:color w:val="auto"/>
                <w:rPrChange w:id="788" w:author="机构业务部" w:date="2026-06-30T16:13:00Z">
                  <w:rPr>
                    <w:ins w:id="789" w:author="机构业务部" w:date="2026-06-30T16:13:00Z"/>
                  </w:rPr>
                </w:rPrChange>
              </w:rPr>
            </w:pPr>
          </w:p>
        </w:tc>
        <w:tc>
          <w:tcPr>
            <w:tcW w:w="308" w:type="pct"/>
            <w:vMerge w:val="restart"/>
            <w:noWrap w:val="0"/>
            <w:vAlign w:val="center"/>
          </w:tcPr>
          <w:p w14:paraId="417B550F">
            <w:pPr>
              <w:pStyle w:val="10"/>
              <w:rPr>
                <w:ins w:id="790" w:author="机构业务部" w:date="2026-06-30T16:13:00Z"/>
                <w:color w:val="auto"/>
                <w:rPrChange w:id="791" w:author="机构业务部" w:date="2026-06-30T16:13:00Z">
                  <w:rPr>
                    <w:ins w:id="792" w:author="机构业务部" w:date="2026-06-30T16:13:00Z"/>
                  </w:rPr>
                </w:rPrChange>
              </w:rPr>
            </w:pPr>
            <w:ins w:id="793" w:author="机构业务部" w:date="2026-06-30T16:13:00Z">
              <w:r>
                <w:rPr>
                  <w:rFonts w:hint="eastAsia"/>
                  <w:color w:val="auto"/>
                  <w:rPrChange w:id="794" w:author="机构业务部" w:date="2026-06-30T16:13:00Z">
                    <w:rPr>
                      <w:rFonts w:hint="eastAsia"/>
                    </w:rPr>
                  </w:rPrChange>
                </w:rPr>
                <w:t>4</w:t>
              </w:r>
            </w:ins>
          </w:p>
        </w:tc>
        <w:tc>
          <w:tcPr>
            <w:tcW w:w="724" w:type="pct"/>
            <w:vMerge w:val="continue"/>
            <w:noWrap w:val="0"/>
            <w:vAlign w:val="center"/>
          </w:tcPr>
          <w:p w14:paraId="0964A79A">
            <w:pPr>
              <w:pStyle w:val="10"/>
              <w:rPr>
                <w:ins w:id="796" w:author="机构业务部" w:date="2026-06-30T16:13:00Z"/>
                <w:color w:val="auto"/>
                <w:rPrChange w:id="797" w:author="机构业务部" w:date="2026-06-30T16:13:00Z">
                  <w:rPr>
                    <w:ins w:id="798" w:author="机构业务部" w:date="2026-06-30T16:13:00Z"/>
                  </w:rPr>
                </w:rPrChange>
              </w:rPr>
            </w:pPr>
          </w:p>
        </w:tc>
        <w:tc>
          <w:tcPr>
            <w:tcW w:w="372" w:type="pct"/>
            <w:vMerge w:val="restart"/>
            <w:noWrap w:val="0"/>
            <w:vAlign w:val="center"/>
          </w:tcPr>
          <w:p w14:paraId="7ECD949B">
            <w:pPr>
              <w:pStyle w:val="10"/>
              <w:rPr>
                <w:ins w:id="799" w:author="机构业务部" w:date="2026-06-30T16:13:00Z"/>
                <w:color w:val="auto"/>
                <w:rPrChange w:id="800" w:author="机构业务部" w:date="2026-06-30T16:13:00Z">
                  <w:rPr>
                    <w:ins w:id="801" w:author="机构业务部" w:date="2026-06-30T16:13:00Z"/>
                  </w:rPr>
                </w:rPrChange>
              </w:rPr>
            </w:pPr>
            <w:ins w:id="802" w:author="机构业务部" w:date="2026-06-30T16:13:00Z">
              <w:r>
                <w:rPr>
                  <w:rFonts w:hint="eastAsia"/>
                  <w:color w:val="auto"/>
                  <w:rPrChange w:id="803" w:author="机构业务部" w:date="2026-06-30T16:13:00Z">
                    <w:rPr>
                      <w:rFonts w:hint="eastAsia"/>
                    </w:rPr>
                  </w:rPrChange>
                </w:rPr>
                <w:t>学籍管理</w:t>
              </w:r>
            </w:ins>
          </w:p>
        </w:tc>
        <w:tc>
          <w:tcPr>
            <w:tcW w:w="468" w:type="pct"/>
            <w:vMerge w:val="restart"/>
            <w:noWrap w:val="0"/>
            <w:vAlign w:val="center"/>
          </w:tcPr>
          <w:p w14:paraId="586724A9">
            <w:pPr>
              <w:pStyle w:val="10"/>
              <w:rPr>
                <w:ins w:id="805" w:author="机构业务部" w:date="2026-06-30T16:13:00Z"/>
                <w:color w:val="auto"/>
                <w:rPrChange w:id="806" w:author="机构业务部" w:date="2026-06-30T16:13:00Z">
                  <w:rPr>
                    <w:ins w:id="807" w:author="机构业务部" w:date="2026-06-30T16:13:00Z"/>
                  </w:rPr>
                </w:rPrChange>
              </w:rPr>
            </w:pPr>
            <w:ins w:id="808" w:author="机构业务部" w:date="2026-06-30T16:13:00Z">
              <w:r>
                <w:rPr>
                  <w:rFonts w:hint="eastAsia"/>
                  <w:color w:val="auto"/>
                  <w:rPrChange w:id="809" w:author="机构业务部" w:date="2026-06-30T16:13:00Z">
                    <w:rPr>
                      <w:rFonts w:hint="eastAsia"/>
                    </w:rPr>
                  </w:rPrChange>
                </w:rPr>
                <w:t>1</w:t>
              </w:r>
            </w:ins>
          </w:p>
        </w:tc>
        <w:tc>
          <w:tcPr>
            <w:tcW w:w="2571" w:type="pct"/>
            <w:noWrap w:val="0"/>
            <w:vAlign w:val="center"/>
          </w:tcPr>
          <w:p w14:paraId="72E88E3C">
            <w:pPr>
              <w:pStyle w:val="10"/>
              <w:rPr>
                <w:ins w:id="811" w:author="机构业务部" w:date="2026-06-30T16:13:00Z"/>
                <w:color w:val="auto"/>
                <w:rPrChange w:id="812" w:author="机构业务部" w:date="2026-06-30T16:13:00Z">
                  <w:rPr>
                    <w:ins w:id="813" w:author="机构业务部" w:date="2026-06-30T16:13:00Z"/>
                  </w:rPr>
                </w:rPrChange>
              </w:rPr>
            </w:pPr>
            <w:ins w:id="814" w:author="机构业务部" w:date="2026-06-30T16:13:00Z">
              <w:r>
                <w:rPr>
                  <w:rFonts w:hint="eastAsia"/>
                  <w:color w:val="auto"/>
                  <w:rPrChange w:id="815" w:author="机构业务部" w:date="2026-06-30T16:13:00Z">
                    <w:rPr>
                      <w:rFonts w:hint="eastAsia"/>
                    </w:rPr>
                  </w:rPrChange>
                </w:rPr>
                <w:t>学籍管理是指对学生个人信息及学习情况进行收集、记录、统计和管理的过程。应提供学生库、监护人信息采集、学生统计、证明打印、学生标签设置、学业预警等功能模块。学籍异动管理是对学生学籍信息发生变动时的管理过程。学籍信息的变动可能包括休学、退学、复学、转专业、转学等情况，这些变动需要及时记录、处理和管理。应提供异动申请、学籍异动审核、异动警示、学籍异动参数设置等功能模块。</w:t>
              </w:r>
            </w:ins>
            <w:ins w:id="817" w:author="机构业务部" w:date="2026-06-30T16:13:00Z">
              <w:r>
                <w:rPr>
                  <w:rFonts w:hint="eastAsia"/>
                  <w:color w:val="auto"/>
                  <w:rPrChange w:id="818" w:author="机构业务部" w:date="2026-06-30T16:13:00Z">
                    <w:rPr>
                      <w:rFonts w:hint="eastAsia"/>
                    </w:rPr>
                  </w:rPrChange>
                </w:rPr>
                <w:br w:type="textWrapping"/>
              </w:r>
            </w:ins>
            <w:ins w:id="820" w:author="机构业务部" w:date="2026-06-30T16:13:00Z">
              <w:r>
                <w:rPr>
                  <w:rFonts w:hint="eastAsia"/>
                  <w:color w:val="auto"/>
                  <w:rPrChange w:id="821" w:author="机构业务部" w:date="2026-06-30T16:13:00Z">
                    <w:rPr>
                      <w:rFonts w:hint="eastAsia"/>
                    </w:rPr>
                  </w:rPrChange>
                </w:rPr>
                <w:t>①学生库。</w:t>
              </w:r>
            </w:ins>
            <w:ins w:id="823" w:author="机构业务部" w:date="2026-06-30T16:13:00Z">
              <w:r>
                <w:rPr>
                  <w:rFonts w:hint="eastAsia"/>
                  <w:color w:val="auto"/>
                  <w:rPrChange w:id="824" w:author="机构业务部" w:date="2026-06-30T16:13:00Z">
                    <w:rPr>
                      <w:rFonts w:hint="eastAsia"/>
                      <w:color w:val="FF0000"/>
                    </w:rPr>
                  </w:rPrChange>
                </w:rPr>
                <w:t>支持</w:t>
              </w:r>
            </w:ins>
            <w:ins w:id="826" w:author="机构业务部" w:date="2026-06-30T16:13:00Z">
              <w:r>
                <w:rPr>
                  <w:rFonts w:hint="eastAsia"/>
                  <w:color w:val="auto"/>
                  <w:rPrChange w:id="827" w:author="机构业务部" w:date="2026-06-30T16:13:00Z">
                    <w:rPr>
                      <w:rFonts w:hint="eastAsia"/>
                    </w:rPr>
                  </w:rPrChange>
                </w:rPr>
                <w:t>对全校本研学生学籍信息进行管理和维护，包括学号、姓名、年级、学院、专业、专业方向、班级、学生类别等基本信息，</w:t>
              </w:r>
            </w:ins>
            <w:ins w:id="829" w:author="机构业务部" w:date="2026-06-30T16:13:00Z">
              <w:r>
                <w:rPr>
                  <w:rFonts w:hint="eastAsia"/>
                  <w:color w:val="auto"/>
                  <w:rPrChange w:id="830" w:author="机构业务部" w:date="2026-06-30T16:13:00Z">
                    <w:rPr>
                      <w:rFonts w:hint="eastAsia"/>
                      <w:color w:val="FF0000"/>
                    </w:rPr>
                  </w:rPrChange>
                </w:rPr>
                <w:t>支持</w:t>
              </w:r>
            </w:ins>
            <w:ins w:id="832" w:author="机构业务部" w:date="2026-06-30T16:13:00Z">
              <w:r>
                <w:rPr>
                  <w:rFonts w:hint="eastAsia"/>
                  <w:color w:val="auto"/>
                  <w:rPrChange w:id="833" w:author="机构业务部" w:date="2026-06-30T16:13:00Z">
                    <w:rPr>
                      <w:rFonts w:hint="eastAsia"/>
                    </w:rPr>
                  </w:rPrChange>
                </w:rPr>
                <w:t>新增、修改、批量导入学生信息。</w:t>
              </w:r>
            </w:ins>
            <w:ins w:id="835" w:author="机构业务部" w:date="2026-06-30T16:13:00Z">
              <w:r>
                <w:rPr>
                  <w:rFonts w:hint="eastAsia"/>
                  <w:color w:val="auto"/>
                  <w:rPrChange w:id="836" w:author="机构业务部" w:date="2026-06-30T16:13:00Z">
                    <w:rPr>
                      <w:rFonts w:hint="eastAsia"/>
                      <w:color w:val="FF0000"/>
                    </w:rPr>
                  </w:rPrChange>
                </w:rPr>
                <w:t>支持</w:t>
              </w:r>
            </w:ins>
            <w:ins w:id="838" w:author="机构业务部" w:date="2026-06-30T16:13:00Z">
              <w:r>
                <w:rPr>
                  <w:rFonts w:hint="eastAsia"/>
                  <w:color w:val="auto"/>
                  <w:rPrChange w:id="839" w:author="机构业务部" w:date="2026-06-30T16:13:00Z">
                    <w:rPr>
                      <w:rFonts w:hint="eastAsia"/>
                    </w:rPr>
                  </w:rPrChange>
                </w:rPr>
                <w:t>批量上传或单个上传学生照片功能，针对批量上传学生照片功能，</w:t>
              </w:r>
            </w:ins>
            <w:ins w:id="841" w:author="机构业务部" w:date="2026-06-30T16:13:00Z">
              <w:r>
                <w:rPr>
                  <w:rFonts w:hint="eastAsia"/>
                  <w:color w:val="auto"/>
                  <w:rPrChange w:id="842" w:author="机构业务部" w:date="2026-06-30T16:13:00Z">
                    <w:rPr>
                      <w:rFonts w:hint="eastAsia"/>
                      <w:color w:val="FF0000"/>
                    </w:rPr>
                  </w:rPrChange>
                </w:rPr>
                <w:t>支持</w:t>
              </w:r>
            </w:ins>
            <w:ins w:id="844" w:author="机构业务部" w:date="2026-06-30T16:13:00Z">
              <w:r>
                <w:rPr>
                  <w:rFonts w:hint="eastAsia"/>
                  <w:color w:val="auto"/>
                  <w:rPrChange w:id="845" w:author="机构业务部" w:date="2026-06-30T16:13:00Z">
                    <w:rPr>
                      <w:rFonts w:hint="eastAsia"/>
                    </w:rPr>
                  </w:rPrChange>
                </w:rPr>
                <w:t>按学生的学号、考生号、身份证号等关键属性进行关联匹配，针对已有的学生照片，进行单个或批量上传更新。照片</w:t>
              </w:r>
            </w:ins>
            <w:ins w:id="847" w:author="机构业务部" w:date="2026-06-30T16:13:00Z">
              <w:r>
                <w:rPr>
                  <w:rFonts w:hint="eastAsia"/>
                  <w:color w:val="auto"/>
                  <w:rPrChange w:id="848" w:author="机构业务部" w:date="2026-06-30T16:13:00Z">
                    <w:rPr>
                      <w:rFonts w:hint="eastAsia"/>
                      <w:color w:val="FF0000"/>
                    </w:rPr>
                  </w:rPrChange>
                </w:rPr>
                <w:t>支持</w:t>
              </w:r>
            </w:ins>
            <w:ins w:id="850" w:author="机构业务部" w:date="2026-06-30T16:13:00Z">
              <w:r>
                <w:rPr>
                  <w:rFonts w:hint="eastAsia"/>
                  <w:color w:val="auto"/>
                  <w:rPrChange w:id="851" w:author="机构业务部" w:date="2026-06-30T16:13:00Z">
                    <w:rPr>
                      <w:rFonts w:hint="eastAsia"/>
                    </w:rPr>
                  </w:rPrChange>
                </w:rPr>
                <w:t>根据需要随时进行维护和导出。</w:t>
              </w:r>
            </w:ins>
            <w:ins w:id="853" w:author="机构业务部" w:date="2026-06-30T16:13:00Z">
              <w:r>
                <w:rPr>
                  <w:rFonts w:hint="eastAsia"/>
                  <w:color w:val="auto"/>
                  <w:rPrChange w:id="854" w:author="机构业务部" w:date="2026-06-30T16:13:00Z">
                    <w:rPr>
                      <w:rFonts w:hint="eastAsia"/>
                      <w:color w:val="FF0000"/>
                    </w:rPr>
                  </w:rPrChange>
                </w:rPr>
                <w:t>支持</w:t>
              </w:r>
            </w:ins>
            <w:ins w:id="856" w:author="机构业务部" w:date="2026-06-30T16:13:00Z">
              <w:r>
                <w:rPr>
                  <w:rFonts w:hint="eastAsia"/>
                  <w:color w:val="auto"/>
                  <w:rPrChange w:id="857" w:author="机构业务部" w:date="2026-06-30T16:13:00Z">
                    <w:rPr>
                      <w:rFonts w:hint="eastAsia"/>
                    </w:rPr>
                  </w:rPrChange>
                </w:rPr>
                <w:t>每年通过Excel导入或数据对接的方式从招生办公室或者学生处导入新生数据。</w:t>
              </w:r>
            </w:ins>
            <w:ins w:id="859" w:author="机构业务部" w:date="2026-06-30T16:13:00Z">
              <w:r>
                <w:rPr>
                  <w:rFonts w:hint="eastAsia"/>
                  <w:color w:val="auto"/>
                  <w:rPrChange w:id="860" w:author="机构业务部" w:date="2026-06-30T16:13:00Z">
                    <w:rPr>
                      <w:rFonts w:hint="eastAsia"/>
                      <w:color w:val="FF0000"/>
                    </w:rPr>
                  </w:rPrChange>
                </w:rPr>
                <w:t>支持</w:t>
              </w:r>
            </w:ins>
            <w:ins w:id="862" w:author="机构业务部" w:date="2026-06-30T16:13:00Z">
              <w:r>
                <w:rPr>
                  <w:rFonts w:hint="eastAsia"/>
                  <w:color w:val="auto"/>
                  <w:rPrChange w:id="863" w:author="机构业务部" w:date="2026-06-30T16:13:00Z">
                    <w:rPr>
                      <w:rFonts w:hint="eastAsia"/>
                    </w:rPr>
                  </w:rPrChange>
                </w:rPr>
                <w:t>各用户动态设置学生库列表显示列。</w:t>
              </w:r>
            </w:ins>
            <w:ins w:id="865" w:author="机构业务部" w:date="2026-06-30T16:13:00Z">
              <w:r>
                <w:rPr>
                  <w:rFonts w:hint="eastAsia"/>
                  <w:color w:val="auto"/>
                  <w:rPrChange w:id="866" w:author="机构业务部" w:date="2026-06-30T16:13:00Z">
                    <w:rPr>
                      <w:rFonts w:hint="eastAsia"/>
                      <w:color w:val="FF0000"/>
                    </w:rPr>
                  </w:rPrChange>
                </w:rPr>
                <w:t>支持</w:t>
              </w:r>
            </w:ins>
            <w:ins w:id="868" w:author="机构业务部" w:date="2026-06-30T16:13:00Z">
              <w:r>
                <w:rPr>
                  <w:rFonts w:hint="eastAsia"/>
                  <w:color w:val="auto"/>
                  <w:rPrChange w:id="869" w:author="机构业务部" w:date="2026-06-30T16:13:00Z">
                    <w:rPr>
                      <w:rFonts w:hint="eastAsia"/>
                    </w:rPr>
                  </w:rPrChange>
                </w:rPr>
                <w:t>多维度筛选条件进行搜索，如学籍状态、学号、姓名、年级、教学院系（部）、专业、班级等信息。</w:t>
              </w:r>
            </w:ins>
          </w:p>
        </w:tc>
      </w:tr>
      <w:tr w14:paraId="7C35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871" w:author="机构业务部" w:date="2026-06-30T16:13:00Z"/>
        </w:trPr>
        <w:tc>
          <w:tcPr>
            <w:tcW w:w="554" w:type="pct"/>
            <w:vMerge w:val="continue"/>
            <w:noWrap w:val="0"/>
            <w:vAlign w:val="center"/>
          </w:tcPr>
          <w:p w14:paraId="6EF778BA">
            <w:pPr>
              <w:pStyle w:val="10"/>
              <w:rPr>
                <w:ins w:id="872" w:author="机构业务部" w:date="2026-06-30T16:13:00Z"/>
                <w:color w:val="auto"/>
                <w:rPrChange w:id="873" w:author="机构业务部" w:date="2026-06-30T16:13:00Z">
                  <w:rPr>
                    <w:ins w:id="874" w:author="机构业务部" w:date="2026-06-30T16:13:00Z"/>
                  </w:rPr>
                </w:rPrChange>
              </w:rPr>
            </w:pPr>
          </w:p>
        </w:tc>
        <w:tc>
          <w:tcPr>
            <w:tcW w:w="308" w:type="pct"/>
            <w:vMerge w:val="continue"/>
            <w:noWrap w:val="0"/>
            <w:vAlign w:val="center"/>
          </w:tcPr>
          <w:p w14:paraId="4A3938DB">
            <w:pPr>
              <w:pStyle w:val="10"/>
              <w:rPr>
                <w:ins w:id="875" w:author="机构业务部" w:date="2026-06-30T16:13:00Z"/>
                <w:color w:val="auto"/>
                <w:rPrChange w:id="876" w:author="机构业务部" w:date="2026-06-30T16:13:00Z">
                  <w:rPr>
                    <w:ins w:id="877" w:author="机构业务部" w:date="2026-06-30T16:13:00Z"/>
                  </w:rPr>
                </w:rPrChange>
              </w:rPr>
            </w:pPr>
          </w:p>
        </w:tc>
        <w:tc>
          <w:tcPr>
            <w:tcW w:w="724" w:type="pct"/>
            <w:vMerge w:val="continue"/>
            <w:noWrap w:val="0"/>
            <w:vAlign w:val="center"/>
          </w:tcPr>
          <w:p w14:paraId="24813756">
            <w:pPr>
              <w:pStyle w:val="10"/>
              <w:rPr>
                <w:ins w:id="878" w:author="机构业务部" w:date="2026-06-30T16:13:00Z"/>
                <w:color w:val="auto"/>
                <w:rPrChange w:id="879" w:author="机构业务部" w:date="2026-06-30T16:13:00Z">
                  <w:rPr>
                    <w:ins w:id="880" w:author="机构业务部" w:date="2026-06-30T16:13:00Z"/>
                  </w:rPr>
                </w:rPrChange>
              </w:rPr>
            </w:pPr>
          </w:p>
        </w:tc>
        <w:tc>
          <w:tcPr>
            <w:tcW w:w="372" w:type="pct"/>
            <w:vMerge w:val="continue"/>
            <w:noWrap w:val="0"/>
            <w:vAlign w:val="center"/>
          </w:tcPr>
          <w:p w14:paraId="582917E3">
            <w:pPr>
              <w:pStyle w:val="10"/>
              <w:rPr>
                <w:ins w:id="881" w:author="机构业务部" w:date="2026-06-30T16:13:00Z"/>
                <w:color w:val="auto"/>
                <w:rPrChange w:id="882" w:author="机构业务部" w:date="2026-06-30T16:13:00Z">
                  <w:rPr>
                    <w:ins w:id="883" w:author="机构业务部" w:date="2026-06-30T16:13:00Z"/>
                  </w:rPr>
                </w:rPrChange>
              </w:rPr>
            </w:pPr>
          </w:p>
        </w:tc>
        <w:tc>
          <w:tcPr>
            <w:tcW w:w="468" w:type="pct"/>
            <w:vMerge w:val="continue"/>
            <w:noWrap w:val="0"/>
            <w:vAlign w:val="center"/>
          </w:tcPr>
          <w:p w14:paraId="41F43E7F">
            <w:pPr>
              <w:pStyle w:val="10"/>
              <w:rPr>
                <w:ins w:id="884" w:author="机构业务部" w:date="2026-06-30T16:13:00Z"/>
                <w:color w:val="auto"/>
                <w:rPrChange w:id="885" w:author="机构业务部" w:date="2026-06-30T16:13:00Z">
                  <w:rPr>
                    <w:ins w:id="886" w:author="机构业务部" w:date="2026-06-30T16:13:00Z"/>
                  </w:rPr>
                </w:rPrChange>
              </w:rPr>
            </w:pPr>
          </w:p>
        </w:tc>
        <w:tc>
          <w:tcPr>
            <w:tcW w:w="2571" w:type="pct"/>
            <w:noWrap w:val="0"/>
            <w:vAlign w:val="center"/>
          </w:tcPr>
          <w:p w14:paraId="2B6A3C50">
            <w:pPr>
              <w:pStyle w:val="10"/>
              <w:rPr>
                <w:ins w:id="887" w:author="机构业务部" w:date="2026-06-30T16:13:00Z"/>
                <w:color w:val="auto"/>
                <w:rPrChange w:id="888" w:author="机构业务部" w:date="2026-06-30T16:13:00Z">
                  <w:rPr>
                    <w:ins w:id="889" w:author="机构业务部" w:date="2026-06-30T16:13:00Z"/>
                  </w:rPr>
                </w:rPrChange>
              </w:rPr>
            </w:pPr>
            <w:ins w:id="890" w:author="机构业务部" w:date="2026-06-30T16:13:00Z">
              <w:r>
                <w:rPr>
                  <w:rFonts w:hint="eastAsia"/>
                  <w:color w:val="auto"/>
                  <w:rPrChange w:id="891" w:author="机构业务部" w:date="2026-06-30T16:13:00Z">
                    <w:rPr>
                      <w:rFonts w:hint="eastAsia"/>
                    </w:rPr>
                  </w:rPrChange>
                </w:rPr>
                <w:t>②监护人信息采集。</w:t>
              </w:r>
            </w:ins>
            <w:ins w:id="893" w:author="机构业务部" w:date="2026-06-30T16:13:00Z">
              <w:r>
                <w:rPr>
                  <w:rFonts w:hint="eastAsia"/>
                  <w:color w:val="auto"/>
                  <w:rPrChange w:id="894" w:author="机构业务部" w:date="2026-06-30T16:13:00Z">
                    <w:rPr>
                      <w:rFonts w:hint="eastAsia"/>
                      <w:color w:val="FF0000"/>
                    </w:rPr>
                  </w:rPrChange>
                </w:rPr>
                <w:t>支持</w:t>
              </w:r>
            </w:ins>
            <w:ins w:id="896" w:author="机构业务部" w:date="2026-06-30T16:13:00Z">
              <w:r>
                <w:rPr>
                  <w:rFonts w:hint="eastAsia"/>
                  <w:color w:val="auto"/>
                  <w:rPrChange w:id="897" w:author="机构业务部" w:date="2026-06-30T16:13:00Z">
                    <w:rPr>
                      <w:rFonts w:hint="eastAsia"/>
                    </w:rPr>
                  </w:rPrChange>
                </w:rPr>
                <w:t>管理员在线采集学生监护人的信息，</w:t>
              </w:r>
            </w:ins>
            <w:ins w:id="899" w:author="机构业务部" w:date="2026-06-30T16:13:00Z">
              <w:r>
                <w:rPr>
                  <w:rFonts w:hint="eastAsia"/>
                  <w:color w:val="auto"/>
                  <w:rPrChange w:id="900" w:author="机构业务部" w:date="2026-06-30T16:13:00Z">
                    <w:rPr>
                      <w:rFonts w:hint="eastAsia"/>
                      <w:color w:val="FF0000"/>
                    </w:rPr>
                  </w:rPrChange>
                </w:rPr>
                <w:t>支持</w:t>
              </w:r>
            </w:ins>
            <w:ins w:id="902" w:author="机构业务部" w:date="2026-06-30T16:13:00Z">
              <w:r>
                <w:rPr>
                  <w:rFonts w:hint="eastAsia"/>
                  <w:color w:val="auto"/>
                  <w:rPrChange w:id="903" w:author="机构业务部" w:date="2026-06-30T16:13:00Z">
                    <w:rPr>
                      <w:rFonts w:hint="eastAsia"/>
                    </w:rPr>
                  </w:rPrChange>
                </w:rPr>
                <w:t>新增、修改、删除、查看监护人信息。</w:t>
              </w:r>
            </w:ins>
            <w:ins w:id="905" w:author="机构业务部" w:date="2026-06-30T16:13:00Z">
              <w:r>
                <w:rPr>
                  <w:rFonts w:hint="eastAsia"/>
                  <w:color w:val="auto"/>
                  <w:rPrChange w:id="906" w:author="机构业务部" w:date="2026-06-30T16:13:00Z">
                    <w:rPr>
                      <w:rFonts w:hint="eastAsia"/>
                      <w:color w:val="FF0000"/>
                    </w:rPr>
                  </w:rPrChange>
                </w:rPr>
                <w:t>支持</w:t>
              </w:r>
            </w:ins>
            <w:ins w:id="908" w:author="机构业务部" w:date="2026-06-30T16:13:00Z">
              <w:r>
                <w:rPr>
                  <w:rFonts w:hint="eastAsia"/>
                  <w:color w:val="auto"/>
                  <w:rPrChange w:id="909" w:author="机构业务部" w:date="2026-06-30T16:13:00Z">
                    <w:rPr>
                      <w:rFonts w:hint="eastAsia"/>
                    </w:rPr>
                  </w:rPrChange>
                </w:rPr>
                <w:t>监护人信息批量导入。</w:t>
              </w:r>
            </w:ins>
            <w:ins w:id="911" w:author="机构业务部" w:date="2026-06-30T16:13:00Z">
              <w:r>
                <w:rPr>
                  <w:rFonts w:hint="eastAsia"/>
                  <w:color w:val="auto"/>
                  <w:rPrChange w:id="912" w:author="机构业务部" w:date="2026-06-30T16:13:00Z">
                    <w:rPr>
                      <w:rFonts w:hint="eastAsia"/>
                      <w:color w:val="FF0000"/>
                    </w:rPr>
                  </w:rPrChange>
                </w:rPr>
                <w:t>支持</w:t>
              </w:r>
            </w:ins>
            <w:ins w:id="914" w:author="机构业务部" w:date="2026-06-30T16:13:00Z">
              <w:r>
                <w:rPr>
                  <w:rFonts w:hint="eastAsia"/>
                  <w:color w:val="auto"/>
                  <w:rPrChange w:id="915" w:author="机构业务部" w:date="2026-06-30T16:13:00Z">
                    <w:rPr>
                      <w:rFonts w:hint="eastAsia"/>
                    </w:rPr>
                  </w:rPrChange>
                </w:rPr>
                <w:t>导出监护人信息Excel。监护人可查询学生在校修读的课程成绩、培养方案、修读情况等信息，实时了解学生在校情况。</w:t>
              </w:r>
            </w:ins>
          </w:p>
        </w:tc>
      </w:tr>
      <w:tr w14:paraId="037D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917" w:author="机构业务部" w:date="2026-06-30T16:13:00Z"/>
        </w:trPr>
        <w:tc>
          <w:tcPr>
            <w:tcW w:w="554" w:type="pct"/>
            <w:vMerge w:val="continue"/>
            <w:noWrap w:val="0"/>
            <w:vAlign w:val="center"/>
          </w:tcPr>
          <w:p w14:paraId="546EA501">
            <w:pPr>
              <w:pStyle w:val="10"/>
              <w:rPr>
                <w:ins w:id="918" w:author="机构业务部" w:date="2026-06-30T16:13:00Z"/>
                <w:color w:val="auto"/>
                <w:rPrChange w:id="919" w:author="机构业务部" w:date="2026-06-30T16:13:00Z">
                  <w:rPr>
                    <w:ins w:id="920" w:author="机构业务部" w:date="2026-06-30T16:13:00Z"/>
                  </w:rPr>
                </w:rPrChange>
              </w:rPr>
            </w:pPr>
          </w:p>
        </w:tc>
        <w:tc>
          <w:tcPr>
            <w:tcW w:w="308" w:type="pct"/>
            <w:vMerge w:val="continue"/>
            <w:noWrap w:val="0"/>
            <w:vAlign w:val="center"/>
          </w:tcPr>
          <w:p w14:paraId="4B470122">
            <w:pPr>
              <w:pStyle w:val="10"/>
              <w:rPr>
                <w:ins w:id="921" w:author="机构业务部" w:date="2026-06-30T16:13:00Z"/>
                <w:color w:val="auto"/>
                <w:rPrChange w:id="922" w:author="机构业务部" w:date="2026-06-30T16:13:00Z">
                  <w:rPr>
                    <w:ins w:id="923" w:author="机构业务部" w:date="2026-06-30T16:13:00Z"/>
                  </w:rPr>
                </w:rPrChange>
              </w:rPr>
            </w:pPr>
          </w:p>
        </w:tc>
        <w:tc>
          <w:tcPr>
            <w:tcW w:w="724" w:type="pct"/>
            <w:vMerge w:val="continue"/>
            <w:noWrap w:val="0"/>
            <w:vAlign w:val="center"/>
          </w:tcPr>
          <w:p w14:paraId="44658E49">
            <w:pPr>
              <w:pStyle w:val="10"/>
              <w:rPr>
                <w:ins w:id="924" w:author="机构业务部" w:date="2026-06-30T16:13:00Z"/>
                <w:color w:val="auto"/>
                <w:rPrChange w:id="925" w:author="机构业务部" w:date="2026-06-30T16:13:00Z">
                  <w:rPr>
                    <w:ins w:id="926" w:author="机构业务部" w:date="2026-06-30T16:13:00Z"/>
                  </w:rPr>
                </w:rPrChange>
              </w:rPr>
            </w:pPr>
          </w:p>
        </w:tc>
        <w:tc>
          <w:tcPr>
            <w:tcW w:w="372" w:type="pct"/>
            <w:vMerge w:val="continue"/>
            <w:noWrap w:val="0"/>
            <w:vAlign w:val="center"/>
          </w:tcPr>
          <w:p w14:paraId="4CA4DA99">
            <w:pPr>
              <w:pStyle w:val="10"/>
              <w:rPr>
                <w:ins w:id="927" w:author="机构业务部" w:date="2026-06-30T16:13:00Z"/>
                <w:color w:val="auto"/>
                <w:rPrChange w:id="928" w:author="机构业务部" w:date="2026-06-30T16:13:00Z">
                  <w:rPr>
                    <w:ins w:id="929" w:author="机构业务部" w:date="2026-06-30T16:13:00Z"/>
                  </w:rPr>
                </w:rPrChange>
              </w:rPr>
            </w:pPr>
          </w:p>
        </w:tc>
        <w:tc>
          <w:tcPr>
            <w:tcW w:w="468" w:type="pct"/>
            <w:vMerge w:val="continue"/>
            <w:noWrap w:val="0"/>
            <w:vAlign w:val="center"/>
          </w:tcPr>
          <w:p w14:paraId="4A501BFE">
            <w:pPr>
              <w:pStyle w:val="10"/>
              <w:rPr>
                <w:ins w:id="930" w:author="机构业务部" w:date="2026-06-30T16:13:00Z"/>
                <w:color w:val="auto"/>
                <w:rPrChange w:id="931" w:author="机构业务部" w:date="2026-06-30T16:13:00Z">
                  <w:rPr>
                    <w:ins w:id="932" w:author="机构业务部" w:date="2026-06-30T16:13:00Z"/>
                  </w:rPr>
                </w:rPrChange>
              </w:rPr>
            </w:pPr>
          </w:p>
        </w:tc>
        <w:tc>
          <w:tcPr>
            <w:tcW w:w="2571" w:type="pct"/>
            <w:noWrap w:val="0"/>
            <w:vAlign w:val="center"/>
          </w:tcPr>
          <w:p w14:paraId="32DF5877">
            <w:pPr>
              <w:pStyle w:val="10"/>
              <w:rPr>
                <w:ins w:id="933" w:author="机构业务部" w:date="2026-06-30T16:13:00Z"/>
                <w:color w:val="auto"/>
                <w:rPrChange w:id="934" w:author="机构业务部" w:date="2026-06-30T16:13:00Z">
                  <w:rPr>
                    <w:ins w:id="935" w:author="机构业务部" w:date="2026-06-30T16:13:00Z"/>
                  </w:rPr>
                </w:rPrChange>
              </w:rPr>
            </w:pPr>
            <w:ins w:id="936" w:author="机构业务部" w:date="2026-06-30T16:13:00Z">
              <w:r>
                <w:rPr>
                  <w:rFonts w:hint="eastAsia"/>
                  <w:color w:val="auto"/>
                  <w:rPrChange w:id="937" w:author="机构业务部" w:date="2026-06-30T16:13:00Z">
                    <w:rPr>
                      <w:rFonts w:hint="eastAsia"/>
                    </w:rPr>
                  </w:rPrChange>
                </w:rPr>
                <w:t>③学生统计。</w:t>
              </w:r>
            </w:ins>
            <w:ins w:id="939" w:author="机构业务部" w:date="2026-06-30T16:13:00Z">
              <w:r>
                <w:rPr>
                  <w:rFonts w:hint="eastAsia"/>
                  <w:color w:val="auto"/>
                  <w:rPrChange w:id="940" w:author="机构业务部" w:date="2026-06-30T16:13:00Z">
                    <w:rPr>
                      <w:rFonts w:hint="eastAsia"/>
                      <w:color w:val="FF0000"/>
                    </w:rPr>
                  </w:rPrChange>
                </w:rPr>
                <w:t>支持</w:t>
              </w:r>
            </w:ins>
            <w:ins w:id="942" w:author="机构业务部" w:date="2026-06-30T16:13:00Z">
              <w:r>
                <w:rPr>
                  <w:rFonts w:hint="eastAsia"/>
                  <w:color w:val="auto"/>
                  <w:rPrChange w:id="943" w:author="机构业务部" w:date="2026-06-30T16:13:00Z">
                    <w:rPr>
                      <w:rFonts w:hint="eastAsia"/>
                    </w:rPr>
                  </w:rPrChange>
                </w:rPr>
                <w:t>提供全面、多维度的学生统计分析，统计信息包括总人数、性别比例、在校及留学生比例等，</w:t>
              </w:r>
            </w:ins>
            <w:ins w:id="945" w:author="机构业务部" w:date="2026-06-30T16:13:00Z">
              <w:r>
                <w:rPr>
                  <w:rFonts w:hint="eastAsia"/>
                  <w:color w:val="auto"/>
                  <w:rPrChange w:id="946" w:author="机构业务部" w:date="2026-06-30T16:13:00Z">
                    <w:rPr>
                      <w:rFonts w:hint="eastAsia"/>
                      <w:color w:val="FF0000"/>
                    </w:rPr>
                  </w:rPrChange>
                </w:rPr>
                <w:t>支持</w:t>
              </w:r>
            </w:ins>
            <w:ins w:id="948" w:author="机构业务部" w:date="2026-06-30T16:13:00Z">
              <w:r>
                <w:rPr>
                  <w:rFonts w:hint="eastAsia"/>
                  <w:color w:val="auto"/>
                  <w:rPrChange w:id="949" w:author="机构业务部" w:date="2026-06-30T16:13:00Z">
                    <w:rPr>
                      <w:rFonts w:hint="eastAsia"/>
                    </w:rPr>
                  </w:rPrChange>
                </w:rPr>
                <w:t>按年级、各专业、教学院系（部）、省份/国家/地区细致划分，</w:t>
              </w:r>
            </w:ins>
            <w:ins w:id="951" w:author="机构业务部" w:date="2026-06-30T16:13:00Z">
              <w:r>
                <w:rPr>
                  <w:rFonts w:hint="eastAsia"/>
                  <w:color w:val="auto"/>
                  <w:rPrChange w:id="952" w:author="机构业务部" w:date="2026-06-30T16:13:00Z">
                    <w:rPr>
                      <w:rFonts w:hint="eastAsia"/>
                      <w:color w:val="FF0000"/>
                    </w:rPr>
                  </w:rPrChange>
                </w:rPr>
                <w:t>支持</w:t>
              </w:r>
            </w:ins>
            <w:ins w:id="954" w:author="机构业务部" w:date="2026-06-30T16:13:00Z">
              <w:r>
                <w:rPr>
                  <w:rFonts w:hint="eastAsia"/>
                  <w:color w:val="auto"/>
                  <w:rPrChange w:id="955" w:author="机构业务部" w:date="2026-06-30T16:13:00Z">
                    <w:rPr>
                      <w:rFonts w:hint="eastAsia"/>
                    </w:rPr>
                  </w:rPrChange>
                </w:rPr>
                <w:t>学生统计分析结果导出，满足个性化分析与管理需求。</w:t>
              </w:r>
            </w:ins>
          </w:p>
        </w:tc>
      </w:tr>
      <w:tr w14:paraId="7761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957" w:author="机构业务部" w:date="2026-06-30T16:13:00Z"/>
        </w:trPr>
        <w:tc>
          <w:tcPr>
            <w:tcW w:w="554" w:type="pct"/>
            <w:vMerge w:val="continue"/>
            <w:noWrap w:val="0"/>
            <w:vAlign w:val="center"/>
          </w:tcPr>
          <w:p w14:paraId="4B2F3DB4">
            <w:pPr>
              <w:pStyle w:val="10"/>
              <w:rPr>
                <w:ins w:id="958" w:author="机构业务部" w:date="2026-06-30T16:13:00Z"/>
                <w:color w:val="auto"/>
                <w:rPrChange w:id="959" w:author="机构业务部" w:date="2026-06-30T16:13:00Z">
                  <w:rPr>
                    <w:ins w:id="960" w:author="机构业务部" w:date="2026-06-30T16:13:00Z"/>
                  </w:rPr>
                </w:rPrChange>
              </w:rPr>
            </w:pPr>
          </w:p>
        </w:tc>
        <w:tc>
          <w:tcPr>
            <w:tcW w:w="308" w:type="pct"/>
            <w:vMerge w:val="continue"/>
            <w:noWrap w:val="0"/>
            <w:vAlign w:val="center"/>
          </w:tcPr>
          <w:p w14:paraId="702924D3">
            <w:pPr>
              <w:pStyle w:val="10"/>
              <w:rPr>
                <w:ins w:id="961" w:author="机构业务部" w:date="2026-06-30T16:13:00Z"/>
                <w:color w:val="auto"/>
                <w:rPrChange w:id="962" w:author="机构业务部" w:date="2026-06-30T16:13:00Z">
                  <w:rPr>
                    <w:ins w:id="963" w:author="机构业务部" w:date="2026-06-30T16:13:00Z"/>
                  </w:rPr>
                </w:rPrChange>
              </w:rPr>
            </w:pPr>
          </w:p>
        </w:tc>
        <w:tc>
          <w:tcPr>
            <w:tcW w:w="724" w:type="pct"/>
            <w:vMerge w:val="continue"/>
            <w:noWrap w:val="0"/>
            <w:vAlign w:val="center"/>
          </w:tcPr>
          <w:p w14:paraId="0497BAA1">
            <w:pPr>
              <w:pStyle w:val="10"/>
              <w:rPr>
                <w:ins w:id="964" w:author="机构业务部" w:date="2026-06-30T16:13:00Z"/>
                <w:color w:val="auto"/>
                <w:rPrChange w:id="965" w:author="机构业务部" w:date="2026-06-30T16:13:00Z">
                  <w:rPr>
                    <w:ins w:id="966" w:author="机构业务部" w:date="2026-06-30T16:13:00Z"/>
                  </w:rPr>
                </w:rPrChange>
              </w:rPr>
            </w:pPr>
          </w:p>
        </w:tc>
        <w:tc>
          <w:tcPr>
            <w:tcW w:w="372" w:type="pct"/>
            <w:vMerge w:val="continue"/>
            <w:noWrap w:val="0"/>
            <w:vAlign w:val="center"/>
          </w:tcPr>
          <w:p w14:paraId="7D1BC52C">
            <w:pPr>
              <w:pStyle w:val="10"/>
              <w:rPr>
                <w:ins w:id="967" w:author="机构业务部" w:date="2026-06-30T16:13:00Z"/>
                <w:color w:val="auto"/>
                <w:rPrChange w:id="968" w:author="机构业务部" w:date="2026-06-30T16:13:00Z">
                  <w:rPr>
                    <w:ins w:id="969" w:author="机构业务部" w:date="2026-06-30T16:13:00Z"/>
                  </w:rPr>
                </w:rPrChange>
              </w:rPr>
            </w:pPr>
          </w:p>
        </w:tc>
        <w:tc>
          <w:tcPr>
            <w:tcW w:w="468" w:type="pct"/>
            <w:vMerge w:val="continue"/>
            <w:noWrap w:val="0"/>
            <w:vAlign w:val="center"/>
          </w:tcPr>
          <w:p w14:paraId="71617829">
            <w:pPr>
              <w:pStyle w:val="10"/>
              <w:rPr>
                <w:ins w:id="970" w:author="机构业务部" w:date="2026-06-30T16:13:00Z"/>
                <w:color w:val="auto"/>
                <w:rPrChange w:id="971" w:author="机构业务部" w:date="2026-06-30T16:13:00Z">
                  <w:rPr>
                    <w:ins w:id="972" w:author="机构业务部" w:date="2026-06-30T16:13:00Z"/>
                  </w:rPr>
                </w:rPrChange>
              </w:rPr>
            </w:pPr>
          </w:p>
        </w:tc>
        <w:tc>
          <w:tcPr>
            <w:tcW w:w="2571" w:type="pct"/>
            <w:noWrap w:val="0"/>
            <w:vAlign w:val="center"/>
          </w:tcPr>
          <w:p w14:paraId="1942979B">
            <w:pPr>
              <w:pStyle w:val="10"/>
              <w:rPr>
                <w:ins w:id="973" w:author="机构业务部" w:date="2026-06-30T16:13:00Z"/>
                <w:color w:val="auto"/>
                <w:rPrChange w:id="974" w:author="机构业务部" w:date="2026-06-30T16:13:00Z">
                  <w:rPr>
                    <w:ins w:id="975" w:author="机构业务部" w:date="2026-06-30T16:13:00Z"/>
                  </w:rPr>
                </w:rPrChange>
              </w:rPr>
            </w:pPr>
            <w:ins w:id="976" w:author="机构业务部" w:date="2026-06-30T16:13:00Z">
              <w:r>
                <w:rPr>
                  <w:rFonts w:hint="eastAsia"/>
                  <w:color w:val="auto"/>
                  <w:rPrChange w:id="977" w:author="机构业务部" w:date="2026-06-30T16:13:00Z">
                    <w:rPr>
                      <w:rFonts w:hint="eastAsia"/>
                    </w:rPr>
                  </w:rPrChange>
                </w:rPr>
                <w:t>④证明打印。</w:t>
              </w:r>
            </w:ins>
            <w:ins w:id="979" w:author="机构业务部" w:date="2026-06-30T16:13:00Z">
              <w:r>
                <w:rPr>
                  <w:rFonts w:hint="eastAsia"/>
                  <w:color w:val="auto"/>
                  <w:rPrChange w:id="980" w:author="机构业务部" w:date="2026-06-30T16:13:00Z">
                    <w:rPr>
                      <w:rFonts w:hint="eastAsia"/>
                      <w:color w:val="FF0000"/>
                    </w:rPr>
                  </w:rPrChange>
                </w:rPr>
                <w:t>支持</w:t>
              </w:r>
            </w:ins>
            <w:ins w:id="982" w:author="机构业务部" w:date="2026-06-30T16:13:00Z">
              <w:r>
                <w:rPr>
                  <w:rFonts w:hint="eastAsia"/>
                  <w:color w:val="auto"/>
                  <w:rPrChange w:id="983" w:author="机构业务部" w:date="2026-06-30T16:13:00Z">
                    <w:rPr>
                      <w:rFonts w:hint="eastAsia"/>
                    </w:rPr>
                  </w:rPrChange>
                </w:rPr>
                <w:t>管理员添加、查看、打印及作废学生毕业证明书与学位证明书，证书信息主要包含姓名、学号、性别、出生日期、身份证号、专业名称、证书编号等。对于年份比较早系统中没有直接数据的学生，</w:t>
              </w:r>
            </w:ins>
            <w:ins w:id="985" w:author="机构业务部" w:date="2026-06-30T16:13:00Z">
              <w:r>
                <w:rPr>
                  <w:rFonts w:hint="eastAsia"/>
                  <w:color w:val="auto"/>
                  <w:rPrChange w:id="986" w:author="机构业务部" w:date="2026-06-30T16:13:00Z">
                    <w:rPr>
                      <w:rFonts w:hint="eastAsia"/>
                      <w:color w:val="FF0000"/>
                    </w:rPr>
                  </w:rPrChange>
                </w:rPr>
                <w:t>支持</w:t>
              </w:r>
            </w:ins>
            <w:ins w:id="988" w:author="机构业务部" w:date="2026-06-30T16:13:00Z">
              <w:r>
                <w:rPr>
                  <w:rFonts w:hint="eastAsia"/>
                  <w:color w:val="auto"/>
                  <w:rPrChange w:id="989" w:author="机构业务部" w:date="2026-06-30T16:13:00Z">
                    <w:rPr>
                      <w:rFonts w:hint="eastAsia"/>
                    </w:rPr>
                  </w:rPrChange>
                </w:rPr>
                <w:t>提供管理员手动录入证书信息并即时打印的便捷服务。</w:t>
              </w:r>
            </w:ins>
          </w:p>
        </w:tc>
      </w:tr>
      <w:tr w14:paraId="2B70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991" w:author="机构业务部" w:date="2026-06-30T16:13:00Z"/>
        </w:trPr>
        <w:tc>
          <w:tcPr>
            <w:tcW w:w="554" w:type="pct"/>
            <w:vMerge w:val="continue"/>
            <w:noWrap w:val="0"/>
            <w:vAlign w:val="center"/>
          </w:tcPr>
          <w:p w14:paraId="7A695422">
            <w:pPr>
              <w:pStyle w:val="10"/>
              <w:rPr>
                <w:ins w:id="992" w:author="机构业务部" w:date="2026-06-30T16:13:00Z"/>
                <w:color w:val="auto"/>
                <w:rPrChange w:id="993" w:author="机构业务部" w:date="2026-06-30T16:13:00Z">
                  <w:rPr>
                    <w:ins w:id="994" w:author="机构业务部" w:date="2026-06-30T16:13:00Z"/>
                  </w:rPr>
                </w:rPrChange>
              </w:rPr>
            </w:pPr>
          </w:p>
        </w:tc>
        <w:tc>
          <w:tcPr>
            <w:tcW w:w="308" w:type="pct"/>
            <w:vMerge w:val="continue"/>
            <w:noWrap w:val="0"/>
            <w:vAlign w:val="center"/>
          </w:tcPr>
          <w:p w14:paraId="5638A4DA">
            <w:pPr>
              <w:pStyle w:val="10"/>
              <w:rPr>
                <w:ins w:id="995" w:author="机构业务部" w:date="2026-06-30T16:13:00Z"/>
                <w:color w:val="auto"/>
                <w:rPrChange w:id="996" w:author="机构业务部" w:date="2026-06-30T16:13:00Z">
                  <w:rPr>
                    <w:ins w:id="997" w:author="机构业务部" w:date="2026-06-30T16:13:00Z"/>
                  </w:rPr>
                </w:rPrChange>
              </w:rPr>
            </w:pPr>
          </w:p>
        </w:tc>
        <w:tc>
          <w:tcPr>
            <w:tcW w:w="724" w:type="pct"/>
            <w:vMerge w:val="continue"/>
            <w:noWrap w:val="0"/>
            <w:vAlign w:val="center"/>
          </w:tcPr>
          <w:p w14:paraId="36D7D83B">
            <w:pPr>
              <w:pStyle w:val="10"/>
              <w:rPr>
                <w:ins w:id="998" w:author="机构业务部" w:date="2026-06-30T16:13:00Z"/>
                <w:color w:val="auto"/>
                <w:rPrChange w:id="999" w:author="机构业务部" w:date="2026-06-30T16:13:00Z">
                  <w:rPr>
                    <w:ins w:id="1000" w:author="机构业务部" w:date="2026-06-30T16:13:00Z"/>
                  </w:rPr>
                </w:rPrChange>
              </w:rPr>
            </w:pPr>
          </w:p>
        </w:tc>
        <w:tc>
          <w:tcPr>
            <w:tcW w:w="372" w:type="pct"/>
            <w:vMerge w:val="continue"/>
            <w:noWrap w:val="0"/>
            <w:vAlign w:val="center"/>
          </w:tcPr>
          <w:p w14:paraId="11155544">
            <w:pPr>
              <w:pStyle w:val="10"/>
              <w:rPr>
                <w:ins w:id="1001" w:author="机构业务部" w:date="2026-06-30T16:13:00Z"/>
                <w:color w:val="auto"/>
                <w:rPrChange w:id="1002" w:author="机构业务部" w:date="2026-06-30T16:13:00Z">
                  <w:rPr>
                    <w:ins w:id="1003" w:author="机构业务部" w:date="2026-06-30T16:13:00Z"/>
                  </w:rPr>
                </w:rPrChange>
              </w:rPr>
            </w:pPr>
          </w:p>
        </w:tc>
        <w:tc>
          <w:tcPr>
            <w:tcW w:w="468" w:type="pct"/>
            <w:vMerge w:val="continue"/>
            <w:noWrap w:val="0"/>
            <w:vAlign w:val="center"/>
          </w:tcPr>
          <w:p w14:paraId="042B0431">
            <w:pPr>
              <w:pStyle w:val="10"/>
              <w:rPr>
                <w:ins w:id="1004" w:author="机构业务部" w:date="2026-06-30T16:13:00Z"/>
                <w:color w:val="auto"/>
                <w:rPrChange w:id="1005" w:author="机构业务部" w:date="2026-06-30T16:13:00Z">
                  <w:rPr>
                    <w:ins w:id="1006" w:author="机构业务部" w:date="2026-06-30T16:13:00Z"/>
                  </w:rPr>
                </w:rPrChange>
              </w:rPr>
            </w:pPr>
          </w:p>
        </w:tc>
        <w:tc>
          <w:tcPr>
            <w:tcW w:w="2571" w:type="pct"/>
            <w:noWrap w:val="0"/>
            <w:vAlign w:val="center"/>
          </w:tcPr>
          <w:p w14:paraId="402CAE39">
            <w:pPr>
              <w:pStyle w:val="10"/>
              <w:rPr>
                <w:ins w:id="1007" w:author="机构业务部" w:date="2026-06-30T16:13:00Z"/>
                <w:color w:val="auto"/>
                <w:rPrChange w:id="1008" w:author="机构业务部" w:date="2026-06-30T16:13:00Z">
                  <w:rPr>
                    <w:ins w:id="1009" w:author="机构业务部" w:date="2026-06-30T16:13:00Z"/>
                  </w:rPr>
                </w:rPrChange>
              </w:rPr>
            </w:pPr>
            <w:ins w:id="1010" w:author="机构业务部" w:date="2026-06-30T16:13:00Z">
              <w:r>
                <w:rPr>
                  <w:rFonts w:hint="eastAsia"/>
                  <w:color w:val="auto"/>
                  <w:rPrChange w:id="1011" w:author="机构业务部" w:date="2026-06-30T16:13:00Z">
                    <w:rPr>
                      <w:rFonts w:hint="eastAsia"/>
                    </w:rPr>
                  </w:rPrChange>
                </w:rPr>
                <w:t>⑤学生标签设置。</w:t>
              </w:r>
            </w:ins>
            <w:ins w:id="1013" w:author="机构业务部" w:date="2026-06-30T16:13:00Z">
              <w:r>
                <w:rPr>
                  <w:rFonts w:hint="eastAsia"/>
                  <w:color w:val="auto"/>
                  <w:rPrChange w:id="1014" w:author="机构业务部" w:date="2026-06-30T16:13:00Z">
                    <w:rPr>
                      <w:rFonts w:hint="eastAsia"/>
                      <w:color w:val="FF0000"/>
                    </w:rPr>
                  </w:rPrChange>
                </w:rPr>
                <w:t>支持</w:t>
              </w:r>
            </w:ins>
            <w:ins w:id="1016" w:author="机构业务部" w:date="2026-06-30T16:13:00Z">
              <w:r>
                <w:rPr>
                  <w:rFonts w:hint="eastAsia"/>
                  <w:color w:val="auto"/>
                  <w:rPrChange w:id="1017" w:author="机构业务部" w:date="2026-06-30T16:13:00Z">
                    <w:rPr>
                      <w:rFonts w:hint="eastAsia"/>
                    </w:rPr>
                  </w:rPrChange>
                </w:rPr>
                <w:t>管理员灵活定义学生标签类型，实现快速的学生筛选与分类管理。</w:t>
              </w:r>
            </w:ins>
            <w:ins w:id="1019" w:author="机构业务部" w:date="2026-06-30T16:13:00Z">
              <w:r>
                <w:rPr>
                  <w:rFonts w:hint="eastAsia"/>
                  <w:color w:val="auto"/>
                  <w:rPrChange w:id="1020" w:author="机构业务部" w:date="2026-06-30T16:13:00Z">
                    <w:rPr>
                      <w:rFonts w:hint="eastAsia"/>
                      <w:color w:val="FF0000"/>
                    </w:rPr>
                  </w:rPrChange>
                </w:rPr>
                <w:t>支持</w:t>
              </w:r>
            </w:ins>
            <w:ins w:id="1022" w:author="机构业务部" w:date="2026-06-30T16:13:00Z">
              <w:r>
                <w:rPr>
                  <w:rFonts w:hint="eastAsia"/>
                  <w:color w:val="auto"/>
                  <w:rPrChange w:id="1023" w:author="机构业务部" w:date="2026-06-30T16:13:00Z">
                    <w:rPr>
                      <w:rFonts w:hint="eastAsia"/>
                    </w:rPr>
                  </w:rPrChange>
                </w:rPr>
                <w:t>批量操作，包括按学号批量设置或删除标签，并保留详尽的学生标签修改记录，便于追溯与管理。</w:t>
              </w:r>
            </w:ins>
          </w:p>
        </w:tc>
      </w:tr>
      <w:tr w14:paraId="3C9D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1025" w:author="机构业务部" w:date="2026-06-30T16:13:00Z"/>
        </w:trPr>
        <w:tc>
          <w:tcPr>
            <w:tcW w:w="554" w:type="pct"/>
            <w:vMerge w:val="continue"/>
            <w:noWrap w:val="0"/>
            <w:vAlign w:val="center"/>
          </w:tcPr>
          <w:p w14:paraId="6AEB9CCC">
            <w:pPr>
              <w:pStyle w:val="10"/>
              <w:rPr>
                <w:ins w:id="1026" w:author="机构业务部" w:date="2026-06-30T16:13:00Z"/>
                <w:color w:val="auto"/>
                <w:rPrChange w:id="1027" w:author="机构业务部" w:date="2026-06-30T16:13:00Z">
                  <w:rPr>
                    <w:ins w:id="1028" w:author="机构业务部" w:date="2026-06-30T16:13:00Z"/>
                  </w:rPr>
                </w:rPrChange>
              </w:rPr>
            </w:pPr>
          </w:p>
        </w:tc>
        <w:tc>
          <w:tcPr>
            <w:tcW w:w="308" w:type="pct"/>
            <w:vMerge w:val="continue"/>
            <w:noWrap w:val="0"/>
            <w:vAlign w:val="center"/>
          </w:tcPr>
          <w:p w14:paraId="7048594F">
            <w:pPr>
              <w:pStyle w:val="10"/>
              <w:rPr>
                <w:ins w:id="1029" w:author="机构业务部" w:date="2026-06-30T16:13:00Z"/>
                <w:color w:val="auto"/>
                <w:rPrChange w:id="1030" w:author="机构业务部" w:date="2026-06-30T16:13:00Z">
                  <w:rPr>
                    <w:ins w:id="1031" w:author="机构业务部" w:date="2026-06-30T16:13:00Z"/>
                  </w:rPr>
                </w:rPrChange>
              </w:rPr>
            </w:pPr>
          </w:p>
        </w:tc>
        <w:tc>
          <w:tcPr>
            <w:tcW w:w="724" w:type="pct"/>
            <w:vMerge w:val="continue"/>
            <w:noWrap w:val="0"/>
            <w:vAlign w:val="center"/>
          </w:tcPr>
          <w:p w14:paraId="276E4719">
            <w:pPr>
              <w:pStyle w:val="10"/>
              <w:rPr>
                <w:ins w:id="1032" w:author="机构业务部" w:date="2026-06-30T16:13:00Z"/>
                <w:color w:val="auto"/>
                <w:rPrChange w:id="1033" w:author="机构业务部" w:date="2026-06-30T16:13:00Z">
                  <w:rPr>
                    <w:ins w:id="1034" w:author="机构业务部" w:date="2026-06-30T16:13:00Z"/>
                  </w:rPr>
                </w:rPrChange>
              </w:rPr>
            </w:pPr>
          </w:p>
        </w:tc>
        <w:tc>
          <w:tcPr>
            <w:tcW w:w="372" w:type="pct"/>
            <w:vMerge w:val="continue"/>
            <w:noWrap w:val="0"/>
            <w:vAlign w:val="center"/>
          </w:tcPr>
          <w:p w14:paraId="1F17596A">
            <w:pPr>
              <w:pStyle w:val="10"/>
              <w:rPr>
                <w:ins w:id="1035" w:author="机构业务部" w:date="2026-06-30T16:13:00Z"/>
                <w:color w:val="auto"/>
                <w:rPrChange w:id="1036" w:author="机构业务部" w:date="2026-06-30T16:13:00Z">
                  <w:rPr>
                    <w:ins w:id="1037" w:author="机构业务部" w:date="2026-06-30T16:13:00Z"/>
                  </w:rPr>
                </w:rPrChange>
              </w:rPr>
            </w:pPr>
          </w:p>
        </w:tc>
        <w:tc>
          <w:tcPr>
            <w:tcW w:w="468" w:type="pct"/>
            <w:vMerge w:val="continue"/>
            <w:noWrap w:val="0"/>
            <w:vAlign w:val="center"/>
          </w:tcPr>
          <w:p w14:paraId="201B591F">
            <w:pPr>
              <w:pStyle w:val="10"/>
              <w:rPr>
                <w:ins w:id="1038" w:author="机构业务部" w:date="2026-06-30T16:13:00Z"/>
                <w:color w:val="auto"/>
                <w:rPrChange w:id="1039" w:author="机构业务部" w:date="2026-06-30T16:13:00Z">
                  <w:rPr>
                    <w:ins w:id="1040" w:author="机构业务部" w:date="2026-06-30T16:13:00Z"/>
                  </w:rPr>
                </w:rPrChange>
              </w:rPr>
            </w:pPr>
          </w:p>
        </w:tc>
        <w:tc>
          <w:tcPr>
            <w:tcW w:w="2571" w:type="pct"/>
            <w:noWrap w:val="0"/>
            <w:vAlign w:val="center"/>
          </w:tcPr>
          <w:p w14:paraId="630DC9C9">
            <w:pPr>
              <w:pStyle w:val="10"/>
              <w:rPr>
                <w:ins w:id="1041" w:author="机构业务部" w:date="2026-06-30T16:13:00Z"/>
                <w:color w:val="auto"/>
                <w:rPrChange w:id="1042" w:author="机构业务部" w:date="2026-06-30T16:13:00Z">
                  <w:rPr>
                    <w:ins w:id="1043" w:author="机构业务部" w:date="2026-06-30T16:13:00Z"/>
                  </w:rPr>
                </w:rPrChange>
              </w:rPr>
            </w:pPr>
            <w:ins w:id="1044" w:author="机构业务部" w:date="2026-06-30T16:13:00Z">
              <w:r>
                <w:rPr>
                  <w:rFonts w:hint="eastAsia"/>
                  <w:color w:val="auto"/>
                  <w:rPrChange w:id="1045" w:author="机构业务部" w:date="2026-06-30T16:13:00Z">
                    <w:rPr>
                      <w:rFonts w:hint="eastAsia"/>
                    </w:rPr>
                  </w:rPrChange>
                </w:rPr>
                <w:t>⑥学业警示。</w:t>
              </w:r>
            </w:ins>
            <w:ins w:id="1047" w:author="机构业务部" w:date="2026-06-30T16:13:00Z">
              <w:r>
                <w:rPr>
                  <w:rFonts w:hint="eastAsia"/>
                  <w:color w:val="auto"/>
                  <w:rPrChange w:id="1048" w:author="机构业务部" w:date="2026-06-30T16:13:00Z">
                    <w:rPr>
                      <w:rFonts w:hint="eastAsia"/>
                      <w:color w:val="FF0000"/>
                    </w:rPr>
                  </w:rPrChange>
                </w:rPr>
                <w:t>支持</w:t>
              </w:r>
            </w:ins>
            <w:ins w:id="1050" w:author="机构业务部" w:date="2026-06-30T16:13:00Z">
              <w:r>
                <w:rPr>
                  <w:rFonts w:hint="eastAsia"/>
                  <w:color w:val="auto"/>
                  <w:rPrChange w:id="1051" w:author="机构业务部" w:date="2026-06-30T16:13:00Z">
                    <w:rPr>
                      <w:rFonts w:hint="eastAsia"/>
                    </w:rPr>
                  </w:rPrChange>
                </w:rPr>
                <w:t>学业情况和学籍预警管理，进行学分统计、学籍预警、学业进程监控，</w:t>
              </w:r>
            </w:ins>
            <w:ins w:id="1053" w:author="机构业务部" w:date="2026-06-30T16:13:00Z">
              <w:r>
                <w:rPr>
                  <w:rFonts w:hint="eastAsia"/>
                  <w:color w:val="auto"/>
                  <w:rPrChange w:id="1054" w:author="机构业务部" w:date="2026-06-30T16:13:00Z">
                    <w:rPr>
                      <w:rFonts w:hint="eastAsia"/>
                      <w:color w:val="FF0000"/>
                    </w:rPr>
                  </w:rPrChange>
                </w:rPr>
                <w:t>支持</w:t>
              </w:r>
            </w:ins>
            <w:ins w:id="1056" w:author="机构业务部" w:date="2026-06-30T16:13:00Z">
              <w:r>
                <w:rPr>
                  <w:rFonts w:hint="eastAsia"/>
                  <w:color w:val="auto"/>
                  <w:rPrChange w:id="1057" w:author="机构业务部" w:date="2026-06-30T16:13:00Z">
                    <w:rPr>
                      <w:rFonts w:hint="eastAsia"/>
                    </w:rPr>
                  </w:rPrChange>
                </w:rPr>
                <w:t>自定义设置预警类型，针对各种类型的预警提供灵活的预警条件设置功能，</w:t>
              </w:r>
            </w:ins>
            <w:ins w:id="1059" w:author="机构业务部" w:date="2026-06-30T16:13:00Z">
              <w:r>
                <w:rPr>
                  <w:rFonts w:hint="eastAsia"/>
                  <w:color w:val="auto"/>
                  <w:rPrChange w:id="1060" w:author="机构业务部" w:date="2026-06-30T16:13:00Z">
                    <w:rPr>
                      <w:rFonts w:hint="eastAsia"/>
                      <w:color w:val="FF0000"/>
                    </w:rPr>
                  </w:rPrChange>
                </w:rPr>
                <w:t>支持</w:t>
              </w:r>
            </w:ins>
            <w:ins w:id="1062" w:author="机构业务部" w:date="2026-06-30T16:13:00Z">
              <w:r>
                <w:rPr>
                  <w:rFonts w:hint="eastAsia"/>
                  <w:color w:val="auto"/>
                  <w:rPrChange w:id="1063" w:author="机构业务部" w:date="2026-06-30T16:13:00Z">
                    <w:rPr>
                      <w:rFonts w:hint="eastAsia"/>
                    </w:rPr>
                  </w:rPrChange>
                </w:rPr>
                <w:t>多个条件组合进行预警。</w:t>
              </w:r>
            </w:ins>
            <w:ins w:id="1065" w:author="机构业务部" w:date="2026-06-30T16:13:00Z">
              <w:r>
                <w:rPr>
                  <w:rFonts w:hint="eastAsia"/>
                  <w:color w:val="auto"/>
                  <w:rPrChange w:id="1066" w:author="机构业务部" w:date="2026-06-30T16:13:00Z">
                    <w:rPr>
                      <w:rFonts w:hint="eastAsia"/>
                      <w:color w:val="FF0000"/>
                    </w:rPr>
                  </w:rPrChange>
                </w:rPr>
                <w:t>支持</w:t>
              </w:r>
            </w:ins>
            <w:ins w:id="1068" w:author="机构业务部" w:date="2026-06-30T16:13:00Z">
              <w:r>
                <w:rPr>
                  <w:rFonts w:hint="eastAsia"/>
                  <w:color w:val="auto"/>
                  <w:rPrChange w:id="1069" w:author="机构业务部" w:date="2026-06-30T16:13:00Z">
                    <w:rPr>
                      <w:rFonts w:hint="eastAsia"/>
                    </w:rPr>
                  </w:rPrChange>
                </w:rPr>
                <w:t>控制计算对象的学期范围、课程类别范围、课程属性范围，一键生成预警信息并通知学生。</w:t>
              </w:r>
            </w:ins>
          </w:p>
        </w:tc>
      </w:tr>
      <w:tr w14:paraId="5454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1071" w:author="机构业务部" w:date="2026-06-30T16:13:00Z"/>
        </w:trPr>
        <w:tc>
          <w:tcPr>
            <w:tcW w:w="554" w:type="pct"/>
            <w:vMerge w:val="continue"/>
            <w:noWrap w:val="0"/>
            <w:vAlign w:val="center"/>
          </w:tcPr>
          <w:p w14:paraId="0561CCD8">
            <w:pPr>
              <w:pStyle w:val="10"/>
              <w:rPr>
                <w:ins w:id="1072" w:author="机构业务部" w:date="2026-06-30T16:13:00Z"/>
                <w:color w:val="auto"/>
                <w:rPrChange w:id="1073" w:author="机构业务部" w:date="2026-06-30T16:13:00Z">
                  <w:rPr>
                    <w:ins w:id="1074" w:author="机构业务部" w:date="2026-06-30T16:13:00Z"/>
                  </w:rPr>
                </w:rPrChange>
              </w:rPr>
            </w:pPr>
          </w:p>
        </w:tc>
        <w:tc>
          <w:tcPr>
            <w:tcW w:w="308" w:type="pct"/>
            <w:vMerge w:val="continue"/>
            <w:noWrap w:val="0"/>
            <w:vAlign w:val="center"/>
          </w:tcPr>
          <w:p w14:paraId="39F7E0C3">
            <w:pPr>
              <w:pStyle w:val="10"/>
              <w:rPr>
                <w:ins w:id="1075" w:author="机构业务部" w:date="2026-06-30T16:13:00Z"/>
                <w:color w:val="auto"/>
                <w:rPrChange w:id="1076" w:author="机构业务部" w:date="2026-06-30T16:13:00Z">
                  <w:rPr>
                    <w:ins w:id="1077" w:author="机构业务部" w:date="2026-06-30T16:13:00Z"/>
                  </w:rPr>
                </w:rPrChange>
              </w:rPr>
            </w:pPr>
          </w:p>
        </w:tc>
        <w:tc>
          <w:tcPr>
            <w:tcW w:w="724" w:type="pct"/>
            <w:vMerge w:val="continue"/>
            <w:noWrap w:val="0"/>
            <w:vAlign w:val="center"/>
          </w:tcPr>
          <w:p w14:paraId="766AB6C3">
            <w:pPr>
              <w:pStyle w:val="10"/>
              <w:rPr>
                <w:ins w:id="1078" w:author="机构业务部" w:date="2026-06-30T16:13:00Z"/>
                <w:color w:val="auto"/>
                <w:rPrChange w:id="1079" w:author="机构业务部" w:date="2026-06-30T16:13:00Z">
                  <w:rPr>
                    <w:ins w:id="1080" w:author="机构业务部" w:date="2026-06-30T16:13:00Z"/>
                  </w:rPr>
                </w:rPrChange>
              </w:rPr>
            </w:pPr>
          </w:p>
        </w:tc>
        <w:tc>
          <w:tcPr>
            <w:tcW w:w="372" w:type="pct"/>
            <w:vMerge w:val="continue"/>
            <w:noWrap w:val="0"/>
            <w:vAlign w:val="center"/>
          </w:tcPr>
          <w:p w14:paraId="2DE3E10E">
            <w:pPr>
              <w:pStyle w:val="10"/>
              <w:rPr>
                <w:ins w:id="1081" w:author="机构业务部" w:date="2026-06-30T16:13:00Z"/>
                <w:color w:val="auto"/>
                <w:rPrChange w:id="1082" w:author="机构业务部" w:date="2026-06-30T16:13:00Z">
                  <w:rPr>
                    <w:ins w:id="1083" w:author="机构业务部" w:date="2026-06-30T16:13:00Z"/>
                  </w:rPr>
                </w:rPrChange>
              </w:rPr>
            </w:pPr>
          </w:p>
        </w:tc>
        <w:tc>
          <w:tcPr>
            <w:tcW w:w="468" w:type="pct"/>
            <w:vMerge w:val="continue"/>
            <w:noWrap w:val="0"/>
            <w:vAlign w:val="center"/>
          </w:tcPr>
          <w:p w14:paraId="5738F3B6">
            <w:pPr>
              <w:pStyle w:val="10"/>
              <w:rPr>
                <w:ins w:id="1084" w:author="机构业务部" w:date="2026-06-30T16:13:00Z"/>
                <w:color w:val="auto"/>
                <w:rPrChange w:id="1085" w:author="机构业务部" w:date="2026-06-30T16:13:00Z">
                  <w:rPr>
                    <w:ins w:id="1086" w:author="机构业务部" w:date="2026-06-30T16:13:00Z"/>
                  </w:rPr>
                </w:rPrChange>
              </w:rPr>
            </w:pPr>
          </w:p>
        </w:tc>
        <w:tc>
          <w:tcPr>
            <w:tcW w:w="2571" w:type="pct"/>
            <w:noWrap w:val="0"/>
            <w:vAlign w:val="center"/>
          </w:tcPr>
          <w:p w14:paraId="6C7054B0">
            <w:pPr>
              <w:pStyle w:val="10"/>
              <w:rPr>
                <w:ins w:id="1087" w:author="机构业务部" w:date="2026-06-30T16:13:00Z"/>
                <w:color w:val="auto"/>
                <w:rPrChange w:id="1088" w:author="机构业务部" w:date="2026-06-30T16:13:00Z">
                  <w:rPr>
                    <w:ins w:id="1089" w:author="机构业务部" w:date="2026-06-30T16:13:00Z"/>
                  </w:rPr>
                </w:rPrChange>
              </w:rPr>
            </w:pPr>
            <w:ins w:id="1090" w:author="机构业务部" w:date="2026-06-30T16:13:00Z">
              <w:r>
                <w:rPr>
                  <w:rFonts w:hint="eastAsia"/>
                  <w:color w:val="auto"/>
                  <w:rPrChange w:id="1091" w:author="机构业务部" w:date="2026-06-30T16:13:00Z">
                    <w:rPr>
                      <w:rFonts w:hint="eastAsia"/>
                    </w:rPr>
                  </w:rPrChange>
                </w:rPr>
                <w:t>⑦学籍异动申请。</w:t>
              </w:r>
            </w:ins>
            <w:ins w:id="1093" w:author="机构业务部" w:date="2026-06-30T16:13:00Z">
              <w:r>
                <w:rPr>
                  <w:rFonts w:hint="eastAsia"/>
                  <w:color w:val="auto"/>
                  <w:rPrChange w:id="1094" w:author="机构业务部" w:date="2026-06-30T16:13:00Z">
                    <w:rPr>
                      <w:rFonts w:hint="eastAsia"/>
                      <w:color w:val="FF0000"/>
                    </w:rPr>
                  </w:rPrChange>
                </w:rPr>
                <w:t>支持</w:t>
              </w:r>
            </w:ins>
            <w:ins w:id="1096" w:author="机构业务部" w:date="2026-06-30T16:13:00Z">
              <w:r>
                <w:rPr>
                  <w:rFonts w:hint="eastAsia"/>
                  <w:color w:val="auto"/>
                  <w:rPrChange w:id="1097" w:author="机构业务部" w:date="2026-06-30T16:13:00Z">
                    <w:rPr>
                      <w:rFonts w:hint="eastAsia"/>
                    </w:rPr>
                  </w:rPrChange>
                </w:rPr>
                <w:t>学生在线申请学籍信息变动，包括退学、休学、复学、转专业、辅修、辅修终止、跳级、降级、转学等。提交的异动申请需要由管理员通过工作流审核后才会生效（对接工作流引擎）。</w:t>
              </w:r>
            </w:ins>
            <w:ins w:id="1099" w:author="机构业务部" w:date="2026-06-30T16:13:00Z">
              <w:r>
                <w:rPr>
                  <w:rFonts w:hint="eastAsia"/>
                  <w:color w:val="auto"/>
                  <w:rPrChange w:id="1100" w:author="机构业务部" w:date="2026-06-30T16:13:00Z">
                    <w:rPr>
                      <w:rFonts w:hint="eastAsia"/>
                      <w:color w:val="FF0000"/>
                    </w:rPr>
                  </w:rPrChange>
                </w:rPr>
                <w:t>支持</w:t>
              </w:r>
            </w:ins>
            <w:ins w:id="1102" w:author="机构业务部" w:date="2026-06-30T16:13:00Z">
              <w:r>
                <w:rPr>
                  <w:rFonts w:hint="eastAsia"/>
                  <w:color w:val="auto"/>
                  <w:rPrChange w:id="1103" w:author="机构业务部" w:date="2026-06-30T16:13:00Z">
                    <w:rPr>
                      <w:rFonts w:hint="eastAsia"/>
                    </w:rPr>
                  </w:rPrChange>
                </w:rPr>
                <w:t>学生实时查看申请状态以及审核意见。</w:t>
              </w:r>
            </w:ins>
          </w:p>
        </w:tc>
      </w:tr>
      <w:tr w14:paraId="51D9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ins w:id="1105" w:author="机构业务部" w:date="2026-06-30T16:13:00Z"/>
        </w:trPr>
        <w:tc>
          <w:tcPr>
            <w:tcW w:w="554" w:type="pct"/>
            <w:vMerge w:val="continue"/>
            <w:noWrap w:val="0"/>
            <w:vAlign w:val="center"/>
          </w:tcPr>
          <w:p w14:paraId="474B4962">
            <w:pPr>
              <w:pStyle w:val="10"/>
              <w:rPr>
                <w:ins w:id="1106" w:author="机构业务部" w:date="2026-06-30T16:13:00Z"/>
                <w:color w:val="auto"/>
                <w:rPrChange w:id="1107" w:author="机构业务部" w:date="2026-06-30T16:13:00Z">
                  <w:rPr>
                    <w:ins w:id="1108" w:author="机构业务部" w:date="2026-06-30T16:13:00Z"/>
                  </w:rPr>
                </w:rPrChange>
              </w:rPr>
            </w:pPr>
          </w:p>
        </w:tc>
        <w:tc>
          <w:tcPr>
            <w:tcW w:w="308" w:type="pct"/>
            <w:vMerge w:val="continue"/>
            <w:noWrap w:val="0"/>
            <w:vAlign w:val="center"/>
          </w:tcPr>
          <w:p w14:paraId="31CBE46B">
            <w:pPr>
              <w:pStyle w:val="10"/>
              <w:rPr>
                <w:ins w:id="1109" w:author="机构业务部" w:date="2026-06-30T16:13:00Z"/>
                <w:color w:val="auto"/>
                <w:rPrChange w:id="1110" w:author="机构业务部" w:date="2026-06-30T16:13:00Z">
                  <w:rPr>
                    <w:ins w:id="1111" w:author="机构业务部" w:date="2026-06-30T16:13:00Z"/>
                  </w:rPr>
                </w:rPrChange>
              </w:rPr>
            </w:pPr>
          </w:p>
        </w:tc>
        <w:tc>
          <w:tcPr>
            <w:tcW w:w="724" w:type="pct"/>
            <w:vMerge w:val="continue"/>
            <w:noWrap w:val="0"/>
            <w:vAlign w:val="center"/>
          </w:tcPr>
          <w:p w14:paraId="58B9D689">
            <w:pPr>
              <w:pStyle w:val="10"/>
              <w:rPr>
                <w:ins w:id="1112" w:author="机构业务部" w:date="2026-06-30T16:13:00Z"/>
                <w:color w:val="auto"/>
                <w:rPrChange w:id="1113" w:author="机构业务部" w:date="2026-06-30T16:13:00Z">
                  <w:rPr>
                    <w:ins w:id="1114" w:author="机构业务部" w:date="2026-06-30T16:13:00Z"/>
                  </w:rPr>
                </w:rPrChange>
              </w:rPr>
            </w:pPr>
          </w:p>
        </w:tc>
        <w:tc>
          <w:tcPr>
            <w:tcW w:w="372" w:type="pct"/>
            <w:vMerge w:val="continue"/>
            <w:noWrap w:val="0"/>
            <w:vAlign w:val="center"/>
          </w:tcPr>
          <w:p w14:paraId="24F932EA">
            <w:pPr>
              <w:pStyle w:val="10"/>
              <w:rPr>
                <w:ins w:id="1115" w:author="机构业务部" w:date="2026-06-30T16:13:00Z"/>
                <w:color w:val="auto"/>
                <w:rPrChange w:id="1116" w:author="机构业务部" w:date="2026-06-30T16:13:00Z">
                  <w:rPr>
                    <w:ins w:id="1117" w:author="机构业务部" w:date="2026-06-30T16:13:00Z"/>
                  </w:rPr>
                </w:rPrChange>
              </w:rPr>
            </w:pPr>
          </w:p>
        </w:tc>
        <w:tc>
          <w:tcPr>
            <w:tcW w:w="468" w:type="pct"/>
            <w:vMerge w:val="continue"/>
            <w:noWrap w:val="0"/>
            <w:vAlign w:val="center"/>
          </w:tcPr>
          <w:p w14:paraId="0580A45A">
            <w:pPr>
              <w:pStyle w:val="10"/>
              <w:rPr>
                <w:ins w:id="1118" w:author="机构业务部" w:date="2026-06-30T16:13:00Z"/>
                <w:color w:val="auto"/>
                <w:rPrChange w:id="1119" w:author="机构业务部" w:date="2026-06-30T16:13:00Z">
                  <w:rPr>
                    <w:ins w:id="1120" w:author="机构业务部" w:date="2026-06-30T16:13:00Z"/>
                  </w:rPr>
                </w:rPrChange>
              </w:rPr>
            </w:pPr>
          </w:p>
        </w:tc>
        <w:tc>
          <w:tcPr>
            <w:tcW w:w="2571" w:type="pct"/>
            <w:noWrap w:val="0"/>
            <w:vAlign w:val="center"/>
          </w:tcPr>
          <w:p w14:paraId="07F8AFFC">
            <w:pPr>
              <w:pStyle w:val="10"/>
              <w:rPr>
                <w:ins w:id="1121" w:author="机构业务部" w:date="2026-06-30T16:13:00Z"/>
                <w:color w:val="auto"/>
                <w:rPrChange w:id="1122" w:author="机构业务部" w:date="2026-06-30T16:13:00Z">
                  <w:rPr>
                    <w:ins w:id="1123" w:author="机构业务部" w:date="2026-06-30T16:13:00Z"/>
                  </w:rPr>
                </w:rPrChange>
              </w:rPr>
            </w:pPr>
            <w:ins w:id="1124" w:author="机构业务部" w:date="2026-06-30T16:13:00Z">
              <w:r>
                <w:rPr>
                  <w:rFonts w:hint="eastAsia"/>
                  <w:color w:val="auto"/>
                  <w:rPrChange w:id="1125" w:author="机构业务部" w:date="2026-06-30T16:13:00Z">
                    <w:rPr>
                      <w:rFonts w:hint="eastAsia"/>
                    </w:rPr>
                  </w:rPrChange>
                </w:rPr>
                <w:t>⑧学籍异动审核。</w:t>
              </w:r>
            </w:ins>
            <w:ins w:id="1127" w:author="机构业务部" w:date="2026-06-30T16:13:00Z">
              <w:r>
                <w:rPr>
                  <w:rFonts w:hint="eastAsia"/>
                  <w:color w:val="auto"/>
                  <w:rPrChange w:id="1128" w:author="机构业务部" w:date="2026-06-30T16:13:00Z">
                    <w:rPr>
                      <w:rFonts w:hint="eastAsia"/>
                      <w:color w:val="FF0000"/>
                    </w:rPr>
                  </w:rPrChange>
                </w:rPr>
                <w:t>支持</w:t>
              </w:r>
            </w:ins>
            <w:ins w:id="1130" w:author="机构业务部" w:date="2026-06-30T16:13:00Z">
              <w:r>
                <w:rPr>
                  <w:rFonts w:hint="eastAsia"/>
                  <w:color w:val="auto"/>
                  <w:rPrChange w:id="1131" w:author="机构业务部" w:date="2026-06-30T16:13:00Z">
                    <w:rPr>
                      <w:rFonts w:hint="eastAsia"/>
                    </w:rPr>
                  </w:rPrChange>
                </w:rPr>
                <w:t>学籍异动既可由学籍管理人员直接进行学籍异动操作，也可按照异动流程由学生提交异动申请进行各级审批处理后完成学籍异动。学籍异动</w:t>
              </w:r>
            </w:ins>
            <w:ins w:id="1133" w:author="机构业务部" w:date="2026-06-30T16:13:00Z">
              <w:r>
                <w:rPr>
                  <w:rFonts w:hint="eastAsia"/>
                  <w:color w:val="auto"/>
                  <w:rPrChange w:id="1134" w:author="机构业务部" w:date="2026-06-30T16:13:00Z">
                    <w:rPr>
                      <w:rFonts w:hint="eastAsia"/>
                      <w:color w:val="FF0000"/>
                    </w:rPr>
                  </w:rPrChange>
                </w:rPr>
                <w:t>支持</w:t>
              </w:r>
            </w:ins>
            <w:ins w:id="1136" w:author="机构业务部" w:date="2026-06-30T16:13:00Z">
              <w:r>
                <w:rPr>
                  <w:rFonts w:hint="eastAsia"/>
                  <w:color w:val="auto"/>
                  <w:rPrChange w:id="1137" w:author="机构业务部" w:date="2026-06-30T16:13:00Z">
                    <w:rPr>
                      <w:rFonts w:hint="eastAsia"/>
                    </w:rPr>
                  </w:rPrChange>
                </w:rPr>
                <w:t>关联模块灵活设置，学籍异动后，针对一些关联模块会产生影响，</w:t>
              </w:r>
            </w:ins>
            <w:ins w:id="1139" w:author="机构业务部" w:date="2026-06-30T16:13:00Z">
              <w:r>
                <w:rPr>
                  <w:rFonts w:hint="eastAsia"/>
                  <w:color w:val="auto"/>
                  <w:rPrChange w:id="1140" w:author="机构业务部" w:date="2026-06-30T16:13:00Z">
                    <w:rPr>
                      <w:rFonts w:hint="eastAsia"/>
                      <w:color w:val="FF0000"/>
                    </w:rPr>
                  </w:rPrChange>
                </w:rPr>
                <w:t>支持</w:t>
              </w:r>
            </w:ins>
            <w:ins w:id="1142" w:author="机构业务部" w:date="2026-06-30T16:13:00Z">
              <w:r>
                <w:rPr>
                  <w:rFonts w:hint="eastAsia"/>
                  <w:color w:val="auto"/>
                  <w:rPrChange w:id="1143" w:author="机构业务部" w:date="2026-06-30T16:13:00Z">
                    <w:rPr>
                      <w:rFonts w:hint="eastAsia"/>
                    </w:rPr>
                  </w:rPrChange>
                </w:rPr>
                <w:t>提供相应的异动联动处理功能，包括：异动后的成绩处理、异动后选课处理等。学籍异动可以对学生过程性数据进行调整，如（选课、成绩、学籍状态），确保后续数据的准确性和一致性；学籍异动学生的成绩可进行课程成绩认定、视为</w:t>
              </w:r>
            </w:ins>
          </w:p>
        </w:tc>
      </w:tr>
      <w:tr w14:paraId="2E40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ins w:id="1145" w:author="机构业务部" w:date="2026-06-30T16:13:00Z"/>
        </w:trPr>
        <w:tc>
          <w:tcPr>
            <w:tcW w:w="554" w:type="pct"/>
            <w:vMerge w:val="continue"/>
            <w:noWrap w:val="0"/>
            <w:vAlign w:val="center"/>
          </w:tcPr>
          <w:p w14:paraId="30717D5B">
            <w:pPr>
              <w:pStyle w:val="10"/>
              <w:rPr>
                <w:ins w:id="1146" w:author="机构业务部" w:date="2026-06-30T16:13:00Z"/>
                <w:color w:val="auto"/>
                <w:rPrChange w:id="1147" w:author="机构业务部" w:date="2026-06-30T16:13:00Z">
                  <w:rPr>
                    <w:ins w:id="1148" w:author="机构业务部" w:date="2026-06-30T16:13:00Z"/>
                  </w:rPr>
                </w:rPrChange>
              </w:rPr>
            </w:pPr>
          </w:p>
        </w:tc>
        <w:tc>
          <w:tcPr>
            <w:tcW w:w="308" w:type="pct"/>
            <w:vMerge w:val="continue"/>
            <w:noWrap w:val="0"/>
            <w:vAlign w:val="center"/>
          </w:tcPr>
          <w:p w14:paraId="04732DFE">
            <w:pPr>
              <w:pStyle w:val="10"/>
              <w:rPr>
                <w:ins w:id="1149" w:author="机构业务部" w:date="2026-06-30T16:13:00Z"/>
                <w:color w:val="auto"/>
                <w:rPrChange w:id="1150" w:author="机构业务部" w:date="2026-06-30T16:13:00Z">
                  <w:rPr>
                    <w:ins w:id="1151" w:author="机构业务部" w:date="2026-06-30T16:13:00Z"/>
                  </w:rPr>
                </w:rPrChange>
              </w:rPr>
            </w:pPr>
          </w:p>
        </w:tc>
        <w:tc>
          <w:tcPr>
            <w:tcW w:w="724" w:type="pct"/>
            <w:vMerge w:val="continue"/>
            <w:noWrap w:val="0"/>
            <w:vAlign w:val="center"/>
          </w:tcPr>
          <w:p w14:paraId="710C847C">
            <w:pPr>
              <w:pStyle w:val="10"/>
              <w:rPr>
                <w:ins w:id="1152" w:author="机构业务部" w:date="2026-06-30T16:13:00Z"/>
                <w:color w:val="auto"/>
                <w:rPrChange w:id="1153" w:author="机构业务部" w:date="2026-06-30T16:13:00Z">
                  <w:rPr>
                    <w:ins w:id="1154" w:author="机构业务部" w:date="2026-06-30T16:13:00Z"/>
                  </w:rPr>
                </w:rPrChange>
              </w:rPr>
            </w:pPr>
          </w:p>
        </w:tc>
        <w:tc>
          <w:tcPr>
            <w:tcW w:w="372" w:type="pct"/>
            <w:vMerge w:val="continue"/>
            <w:noWrap w:val="0"/>
            <w:vAlign w:val="center"/>
          </w:tcPr>
          <w:p w14:paraId="2748E0B4">
            <w:pPr>
              <w:pStyle w:val="10"/>
              <w:rPr>
                <w:ins w:id="1155" w:author="机构业务部" w:date="2026-06-30T16:13:00Z"/>
                <w:color w:val="auto"/>
                <w:rPrChange w:id="1156" w:author="机构业务部" w:date="2026-06-30T16:13:00Z">
                  <w:rPr>
                    <w:ins w:id="1157" w:author="机构业务部" w:date="2026-06-30T16:13:00Z"/>
                  </w:rPr>
                </w:rPrChange>
              </w:rPr>
            </w:pPr>
          </w:p>
        </w:tc>
        <w:tc>
          <w:tcPr>
            <w:tcW w:w="468" w:type="pct"/>
            <w:vMerge w:val="continue"/>
            <w:noWrap w:val="0"/>
            <w:vAlign w:val="center"/>
          </w:tcPr>
          <w:p w14:paraId="09BE1C71">
            <w:pPr>
              <w:pStyle w:val="10"/>
              <w:rPr>
                <w:ins w:id="1158" w:author="机构业务部" w:date="2026-06-30T16:13:00Z"/>
                <w:color w:val="auto"/>
                <w:rPrChange w:id="1159" w:author="机构业务部" w:date="2026-06-30T16:13:00Z">
                  <w:rPr>
                    <w:ins w:id="1160" w:author="机构业务部" w:date="2026-06-30T16:13:00Z"/>
                  </w:rPr>
                </w:rPrChange>
              </w:rPr>
            </w:pPr>
          </w:p>
        </w:tc>
        <w:tc>
          <w:tcPr>
            <w:tcW w:w="2571" w:type="pct"/>
            <w:noWrap w:val="0"/>
            <w:vAlign w:val="center"/>
          </w:tcPr>
          <w:p w14:paraId="259F2FEF">
            <w:pPr>
              <w:pStyle w:val="10"/>
              <w:rPr>
                <w:ins w:id="1161" w:author="机构业务部" w:date="2026-06-30T16:13:00Z"/>
                <w:color w:val="auto"/>
                <w:rPrChange w:id="1162" w:author="机构业务部" w:date="2026-06-30T16:13:00Z">
                  <w:rPr>
                    <w:ins w:id="1163" w:author="机构业务部" w:date="2026-06-30T16:13:00Z"/>
                  </w:rPr>
                </w:rPrChange>
              </w:rPr>
            </w:pPr>
            <w:ins w:id="1164" w:author="机构业务部" w:date="2026-06-30T16:13:00Z">
              <w:r>
                <w:rPr>
                  <w:rFonts w:hint="eastAsia"/>
                  <w:color w:val="auto"/>
                  <w:rPrChange w:id="1165" w:author="机构业务部" w:date="2026-06-30T16:13:00Z">
                    <w:rPr>
                      <w:rFonts w:hint="eastAsia"/>
                    </w:rPr>
                  </w:rPrChange>
                </w:rPr>
                <w:t>⑨异动警示。超学制：</w:t>
              </w:r>
            </w:ins>
            <w:ins w:id="1167" w:author="机构业务部" w:date="2026-06-30T16:13:00Z">
              <w:r>
                <w:rPr>
                  <w:rFonts w:hint="eastAsia"/>
                  <w:color w:val="auto"/>
                  <w:rPrChange w:id="1168" w:author="机构业务部" w:date="2026-06-30T16:13:00Z">
                    <w:rPr>
                      <w:rFonts w:hint="eastAsia"/>
                      <w:color w:val="FF0000"/>
                    </w:rPr>
                  </w:rPrChange>
                </w:rPr>
                <w:t>支持</w:t>
              </w:r>
            </w:ins>
            <w:ins w:id="1170" w:author="机构业务部" w:date="2026-06-30T16:13:00Z">
              <w:r>
                <w:rPr>
                  <w:rFonts w:hint="eastAsia"/>
                  <w:color w:val="auto"/>
                  <w:rPrChange w:id="1171" w:author="机构业务部" w:date="2026-06-30T16:13:00Z">
                    <w:rPr>
                      <w:rFonts w:hint="eastAsia"/>
                    </w:rPr>
                  </w:rPrChange>
                </w:rPr>
                <w:t>自动监测学生的在校时间，与学校的学制标准进行比对，一旦学生在校时间超过规定的学制年限，系统将自动标记该学生为超学制状态。休学监测：</w:t>
              </w:r>
            </w:ins>
            <w:ins w:id="1173" w:author="机构业务部" w:date="2026-06-30T16:13:00Z">
              <w:r>
                <w:rPr>
                  <w:rFonts w:hint="eastAsia"/>
                  <w:color w:val="auto"/>
                  <w:rPrChange w:id="1174" w:author="机构业务部" w:date="2026-06-30T16:13:00Z">
                    <w:rPr>
                      <w:rFonts w:hint="eastAsia"/>
                      <w:color w:val="FF0000"/>
                    </w:rPr>
                  </w:rPrChange>
                </w:rPr>
                <w:t>支持</w:t>
              </w:r>
            </w:ins>
            <w:ins w:id="1176" w:author="机构业务部" w:date="2026-06-30T16:13:00Z">
              <w:r>
                <w:rPr>
                  <w:rFonts w:hint="eastAsia"/>
                  <w:color w:val="auto"/>
                  <w:rPrChange w:id="1177" w:author="机构业务部" w:date="2026-06-30T16:13:00Z">
                    <w:rPr>
                      <w:rFonts w:hint="eastAsia"/>
                    </w:rPr>
                  </w:rPrChange>
                </w:rPr>
                <w:t>记录学生的休学状态及其休学起止时间，对于休学期满而未按时复学的学生，系统自动标记为休学未归状态。对超学制以及休学未归的学生，</w:t>
              </w:r>
            </w:ins>
            <w:ins w:id="1179" w:author="机构业务部" w:date="2026-06-30T16:13:00Z">
              <w:r>
                <w:rPr>
                  <w:rFonts w:hint="eastAsia"/>
                  <w:color w:val="auto"/>
                  <w:rPrChange w:id="1180" w:author="机构业务部" w:date="2026-06-30T16:13:00Z">
                    <w:rPr>
                      <w:rFonts w:hint="eastAsia"/>
                      <w:color w:val="FF0000"/>
                    </w:rPr>
                  </w:rPrChange>
                </w:rPr>
                <w:t>支持</w:t>
              </w:r>
            </w:ins>
            <w:ins w:id="1182" w:author="机构业务部" w:date="2026-06-30T16:13:00Z">
              <w:r>
                <w:rPr>
                  <w:rFonts w:hint="eastAsia"/>
                  <w:color w:val="auto"/>
                  <w:rPrChange w:id="1183" w:author="机构业务部" w:date="2026-06-30T16:13:00Z">
                    <w:rPr>
                      <w:rFonts w:hint="eastAsia"/>
                    </w:rPr>
                  </w:rPrChange>
                </w:rPr>
                <w:t>自动向学生本人、导师以及相关管理人员发送警示信息，警示信息可以通过电子邮件、短信或系统内部消息的形式发送。</w:t>
              </w:r>
            </w:ins>
          </w:p>
        </w:tc>
      </w:tr>
      <w:tr w14:paraId="4E26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1185" w:author="机构业务部" w:date="2026-06-30T16:13:00Z"/>
        </w:trPr>
        <w:tc>
          <w:tcPr>
            <w:tcW w:w="554" w:type="pct"/>
            <w:vMerge w:val="continue"/>
            <w:noWrap w:val="0"/>
            <w:vAlign w:val="center"/>
          </w:tcPr>
          <w:p w14:paraId="1C2CDA5B">
            <w:pPr>
              <w:pStyle w:val="10"/>
              <w:rPr>
                <w:ins w:id="1186" w:author="机构业务部" w:date="2026-06-30T16:13:00Z"/>
                <w:color w:val="auto"/>
                <w:rPrChange w:id="1187" w:author="机构业务部" w:date="2026-06-30T16:13:00Z">
                  <w:rPr>
                    <w:ins w:id="1188" w:author="机构业务部" w:date="2026-06-30T16:13:00Z"/>
                  </w:rPr>
                </w:rPrChange>
              </w:rPr>
            </w:pPr>
          </w:p>
        </w:tc>
        <w:tc>
          <w:tcPr>
            <w:tcW w:w="308" w:type="pct"/>
            <w:vMerge w:val="continue"/>
            <w:noWrap w:val="0"/>
            <w:vAlign w:val="center"/>
          </w:tcPr>
          <w:p w14:paraId="5D7C790E">
            <w:pPr>
              <w:pStyle w:val="10"/>
              <w:rPr>
                <w:ins w:id="1189" w:author="机构业务部" w:date="2026-06-30T16:13:00Z"/>
                <w:color w:val="auto"/>
                <w:rPrChange w:id="1190" w:author="机构业务部" w:date="2026-06-30T16:13:00Z">
                  <w:rPr>
                    <w:ins w:id="1191" w:author="机构业务部" w:date="2026-06-30T16:13:00Z"/>
                  </w:rPr>
                </w:rPrChange>
              </w:rPr>
            </w:pPr>
          </w:p>
        </w:tc>
        <w:tc>
          <w:tcPr>
            <w:tcW w:w="724" w:type="pct"/>
            <w:vMerge w:val="continue"/>
            <w:noWrap w:val="0"/>
            <w:vAlign w:val="center"/>
          </w:tcPr>
          <w:p w14:paraId="0F16FB5C">
            <w:pPr>
              <w:pStyle w:val="10"/>
              <w:rPr>
                <w:ins w:id="1192" w:author="机构业务部" w:date="2026-06-30T16:13:00Z"/>
                <w:color w:val="auto"/>
                <w:rPrChange w:id="1193" w:author="机构业务部" w:date="2026-06-30T16:13:00Z">
                  <w:rPr>
                    <w:ins w:id="1194" w:author="机构业务部" w:date="2026-06-30T16:13:00Z"/>
                  </w:rPr>
                </w:rPrChange>
              </w:rPr>
            </w:pPr>
          </w:p>
        </w:tc>
        <w:tc>
          <w:tcPr>
            <w:tcW w:w="372" w:type="pct"/>
            <w:vMerge w:val="continue"/>
            <w:noWrap w:val="0"/>
            <w:vAlign w:val="center"/>
          </w:tcPr>
          <w:p w14:paraId="3D057E39">
            <w:pPr>
              <w:pStyle w:val="10"/>
              <w:rPr>
                <w:ins w:id="1195" w:author="机构业务部" w:date="2026-06-30T16:13:00Z"/>
                <w:color w:val="auto"/>
                <w:rPrChange w:id="1196" w:author="机构业务部" w:date="2026-06-30T16:13:00Z">
                  <w:rPr>
                    <w:ins w:id="1197" w:author="机构业务部" w:date="2026-06-30T16:13:00Z"/>
                  </w:rPr>
                </w:rPrChange>
              </w:rPr>
            </w:pPr>
          </w:p>
        </w:tc>
        <w:tc>
          <w:tcPr>
            <w:tcW w:w="468" w:type="pct"/>
            <w:vMerge w:val="continue"/>
            <w:noWrap w:val="0"/>
            <w:vAlign w:val="center"/>
          </w:tcPr>
          <w:p w14:paraId="6826F778">
            <w:pPr>
              <w:pStyle w:val="10"/>
              <w:rPr>
                <w:ins w:id="1198" w:author="机构业务部" w:date="2026-06-30T16:13:00Z"/>
                <w:color w:val="auto"/>
                <w:rPrChange w:id="1199" w:author="机构业务部" w:date="2026-06-30T16:13:00Z">
                  <w:rPr>
                    <w:ins w:id="1200" w:author="机构业务部" w:date="2026-06-30T16:13:00Z"/>
                  </w:rPr>
                </w:rPrChange>
              </w:rPr>
            </w:pPr>
          </w:p>
        </w:tc>
        <w:tc>
          <w:tcPr>
            <w:tcW w:w="2571" w:type="pct"/>
            <w:noWrap w:val="0"/>
            <w:vAlign w:val="center"/>
          </w:tcPr>
          <w:p w14:paraId="4EF89E52">
            <w:pPr>
              <w:pStyle w:val="10"/>
              <w:rPr>
                <w:ins w:id="1201" w:author="机构业务部" w:date="2026-06-30T16:13:00Z"/>
                <w:color w:val="auto"/>
                <w:rPrChange w:id="1202" w:author="机构业务部" w:date="2026-06-30T16:13:00Z">
                  <w:rPr>
                    <w:ins w:id="1203" w:author="机构业务部" w:date="2026-06-30T16:13:00Z"/>
                  </w:rPr>
                </w:rPrChange>
              </w:rPr>
            </w:pPr>
            <w:ins w:id="1204" w:author="机构业务部" w:date="2026-06-30T16:13:00Z">
              <w:r>
                <w:rPr>
                  <w:rFonts w:hint="eastAsia"/>
                  <w:color w:val="auto"/>
                  <w:rPrChange w:id="1205" w:author="机构业务部" w:date="2026-06-30T16:13:00Z">
                    <w:rPr>
                      <w:rFonts w:hint="eastAsia"/>
                    </w:rPr>
                  </w:rPrChange>
                </w:rPr>
                <w:t>⑩学籍异动参数设置。</w:t>
              </w:r>
            </w:ins>
            <w:ins w:id="1207" w:author="机构业务部" w:date="2026-06-30T16:13:00Z">
              <w:r>
                <w:rPr>
                  <w:rFonts w:hint="eastAsia"/>
                  <w:color w:val="auto"/>
                  <w:rPrChange w:id="1208" w:author="机构业务部" w:date="2026-06-30T16:13:00Z">
                    <w:rPr>
                      <w:rFonts w:hint="eastAsia"/>
                      <w:color w:val="FF0000"/>
                    </w:rPr>
                  </w:rPrChange>
                </w:rPr>
                <w:t>支持</w:t>
              </w:r>
            </w:ins>
            <w:ins w:id="1210" w:author="机构业务部" w:date="2026-06-30T16:13:00Z">
              <w:r>
                <w:rPr>
                  <w:rFonts w:hint="eastAsia"/>
                  <w:color w:val="auto"/>
                  <w:rPrChange w:id="1211" w:author="机构业务部" w:date="2026-06-30T16:13:00Z">
                    <w:rPr>
                      <w:rFonts w:hint="eastAsia"/>
                    </w:rPr>
                  </w:rPrChange>
                </w:rPr>
                <w:t>管理员设置学籍异动申请的时间窗口，只有在规定的时间范围内才能进行学籍异动申请。同时，还</w:t>
              </w:r>
            </w:ins>
            <w:ins w:id="1213" w:author="机构业务部" w:date="2026-06-30T16:13:00Z">
              <w:r>
                <w:rPr>
                  <w:rFonts w:hint="eastAsia"/>
                  <w:color w:val="auto"/>
                  <w:rPrChange w:id="1214" w:author="机构业务部" w:date="2026-06-30T16:13:00Z">
                    <w:rPr>
                      <w:rFonts w:hint="eastAsia"/>
                      <w:color w:val="FF0000"/>
                    </w:rPr>
                  </w:rPrChange>
                </w:rPr>
                <w:t>支持</w:t>
              </w:r>
            </w:ins>
            <w:ins w:id="1216" w:author="机构业务部" w:date="2026-06-30T16:13:00Z">
              <w:r>
                <w:rPr>
                  <w:rFonts w:hint="eastAsia"/>
                  <w:color w:val="auto"/>
                  <w:rPrChange w:id="1217" w:author="机构业务部" w:date="2026-06-30T16:13:00Z">
                    <w:rPr>
                      <w:rFonts w:hint="eastAsia"/>
                    </w:rPr>
                  </w:rPrChange>
                </w:rPr>
                <w:t>管理员通过规则引擎设置每个学籍异动申请类别的准入规则并在学生进行在线申请时生效。不满足设定的申请规则，学生将不能进行申请。</w:t>
              </w:r>
            </w:ins>
          </w:p>
        </w:tc>
      </w:tr>
      <w:tr w14:paraId="0E2D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ins w:id="1219" w:author="机构业务部" w:date="2026-06-30T16:13:00Z"/>
        </w:trPr>
        <w:tc>
          <w:tcPr>
            <w:tcW w:w="554" w:type="pct"/>
            <w:vMerge w:val="continue"/>
            <w:noWrap w:val="0"/>
            <w:vAlign w:val="center"/>
          </w:tcPr>
          <w:p w14:paraId="5F11FC07">
            <w:pPr>
              <w:pStyle w:val="10"/>
              <w:rPr>
                <w:ins w:id="1220" w:author="机构业务部" w:date="2026-06-30T16:13:00Z"/>
                <w:color w:val="auto"/>
                <w:rPrChange w:id="1221" w:author="机构业务部" w:date="2026-06-30T16:13:00Z">
                  <w:rPr>
                    <w:ins w:id="1222" w:author="机构业务部" w:date="2026-06-30T16:13:00Z"/>
                  </w:rPr>
                </w:rPrChange>
              </w:rPr>
            </w:pPr>
          </w:p>
        </w:tc>
        <w:tc>
          <w:tcPr>
            <w:tcW w:w="308" w:type="pct"/>
            <w:vMerge w:val="continue"/>
            <w:noWrap w:val="0"/>
            <w:vAlign w:val="center"/>
          </w:tcPr>
          <w:p w14:paraId="2E7066A3">
            <w:pPr>
              <w:pStyle w:val="10"/>
              <w:rPr>
                <w:ins w:id="1223" w:author="机构业务部" w:date="2026-06-30T16:13:00Z"/>
                <w:color w:val="auto"/>
                <w:rPrChange w:id="1224" w:author="机构业务部" w:date="2026-06-30T16:13:00Z">
                  <w:rPr>
                    <w:ins w:id="1225" w:author="机构业务部" w:date="2026-06-30T16:13:00Z"/>
                  </w:rPr>
                </w:rPrChange>
              </w:rPr>
            </w:pPr>
          </w:p>
        </w:tc>
        <w:tc>
          <w:tcPr>
            <w:tcW w:w="724" w:type="pct"/>
            <w:vMerge w:val="continue"/>
            <w:noWrap w:val="0"/>
            <w:vAlign w:val="center"/>
          </w:tcPr>
          <w:p w14:paraId="0D3B2D97">
            <w:pPr>
              <w:pStyle w:val="10"/>
              <w:rPr>
                <w:ins w:id="1226" w:author="机构业务部" w:date="2026-06-30T16:13:00Z"/>
                <w:color w:val="auto"/>
                <w:rPrChange w:id="1227" w:author="机构业务部" w:date="2026-06-30T16:13:00Z">
                  <w:rPr>
                    <w:ins w:id="1228" w:author="机构业务部" w:date="2026-06-30T16:13:00Z"/>
                  </w:rPr>
                </w:rPrChange>
              </w:rPr>
            </w:pPr>
          </w:p>
        </w:tc>
        <w:tc>
          <w:tcPr>
            <w:tcW w:w="372" w:type="pct"/>
            <w:vMerge w:val="continue"/>
            <w:noWrap w:val="0"/>
            <w:vAlign w:val="center"/>
          </w:tcPr>
          <w:p w14:paraId="02BB8992">
            <w:pPr>
              <w:pStyle w:val="10"/>
              <w:rPr>
                <w:ins w:id="1229" w:author="机构业务部" w:date="2026-06-30T16:13:00Z"/>
                <w:color w:val="auto"/>
                <w:rPrChange w:id="1230" w:author="机构业务部" w:date="2026-06-30T16:13:00Z">
                  <w:rPr>
                    <w:ins w:id="1231" w:author="机构业务部" w:date="2026-06-30T16:13:00Z"/>
                  </w:rPr>
                </w:rPrChange>
              </w:rPr>
            </w:pPr>
          </w:p>
        </w:tc>
        <w:tc>
          <w:tcPr>
            <w:tcW w:w="468" w:type="pct"/>
            <w:vMerge w:val="continue"/>
            <w:noWrap w:val="0"/>
            <w:vAlign w:val="center"/>
          </w:tcPr>
          <w:p w14:paraId="64C9156F">
            <w:pPr>
              <w:pStyle w:val="10"/>
              <w:rPr>
                <w:ins w:id="1232" w:author="机构业务部" w:date="2026-06-30T16:13:00Z"/>
                <w:color w:val="auto"/>
                <w:rPrChange w:id="1233" w:author="机构业务部" w:date="2026-06-30T16:13:00Z">
                  <w:rPr>
                    <w:ins w:id="1234" w:author="机构业务部" w:date="2026-06-30T16:13:00Z"/>
                  </w:rPr>
                </w:rPrChange>
              </w:rPr>
            </w:pPr>
          </w:p>
        </w:tc>
        <w:tc>
          <w:tcPr>
            <w:tcW w:w="2571" w:type="pct"/>
            <w:noWrap w:val="0"/>
            <w:vAlign w:val="center"/>
          </w:tcPr>
          <w:p w14:paraId="70137155">
            <w:pPr>
              <w:pStyle w:val="10"/>
              <w:rPr>
                <w:ins w:id="1235" w:author="机构业务部" w:date="2026-06-30T16:13:00Z"/>
                <w:color w:val="auto"/>
                <w:rPrChange w:id="1236" w:author="机构业务部" w:date="2026-06-30T16:13:00Z">
                  <w:rPr>
                    <w:ins w:id="1237" w:author="机构业务部" w:date="2026-06-30T16:13:00Z"/>
                  </w:rPr>
                </w:rPrChange>
              </w:rPr>
            </w:pPr>
            <w:ins w:id="1238" w:author="机构业务部" w:date="2026-06-30T16:13:00Z">
              <w:r>
                <w:rPr>
                  <w:rFonts w:hint="eastAsia"/>
                  <w:color w:val="auto"/>
                  <w:rPrChange w:id="1239" w:author="机构业务部" w:date="2026-06-30T16:13:00Z">
                    <w:rPr>
                      <w:rFonts w:hint="eastAsia"/>
                    </w:rPr>
                  </w:rPrChange>
                </w:rPr>
                <w:t>⑪学生报到管理。</w:t>
              </w:r>
            </w:ins>
            <w:ins w:id="1241" w:author="机构业务部" w:date="2026-06-30T16:13:00Z">
              <w:r>
                <w:rPr>
                  <w:rFonts w:hint="eastAsia"/>
                  <w:color w:val="auto"/>
                  <w:rPrChange w:id="1242" w:author="机构业务部" w:date="2026-06-30T16:13:00Z">
                    <w:rPr>
                      <w:rFonts w:hint="eastAsia"/>
                      <w:color w:val="FF0000"/>
                    </w:rPr>
                  </w:rPrChange>
                </w:rPr>
                <w:t>支持</w:t>
              </w:r>
            </w:ins>
            <w:ins w:id="1244" w:author="机构业务部" w:date="2026-06-30T16:13:00Z">
              <w:r>
                <w:rPr>
                  <w:rFonts w:hint="eastAsia"/>
                  <w:color w:val="auto"/>
                  <w:rPrChange w:id="1245" w:author="机构业务部" w:date="2026-06-30T16:13:00Z">
                    <w:rPr>
                      <w:rFonts w:hint="eastAsia"/>
                    </w:rPr>
                  </w:rPrChange>
                </w:rPr>
                <w:t>管理员、辅导员为学生批量进行报到，未按时报到的学生</w:t>
              </w:r>
            </w:ins>
            <w:ins w:id="1247" w:author="机构业务部" w:date="2026-06-30T16:13:00Z">
              <w:r>
                <w:rPr>
                  <w:rFonts w:hint="eastAsia"/>
                  <w:color w:val="auto"/>
                  <w:rPrChange w:id="1248" w:author="机构业务部" w:date="2026-06-30T16:13:00Z">
                    <w:rPr>
                      <w:rFonts w:hint="eastAsia"/>
                      <w:color w:val="FF0000"/>
                    </w:rPr>
                  </w:rPrChange>
                </w:rPr>
                <w:t>支持</w:t>
              </w:r>
            </w:ins>
            <w:ins w:id="1250" w:author="机构业务部" w:date="2026-06-30T16:13:00Z">
              <w:r>
                <w:rPr>
                  <w:rFonts w:hint="eastAsia"/>
                  <w:color w:val="auto"/>
                  <w:rPrChange w:id="1251" w:author="机构业务部" w:date="2026-06-30T16:13:00Z">
                    <w:rPr>
                      <w:rFonts w:hint="eastAsia"/>
                    </w:rPr>
                  </w:rPrChange>
                </w:rPr>
                <w:t>录入未报到原因。</w:t>
              </w:r>
            </w:ins>
            <w:ins w:id="1253" w:author="机构业务部" w:date="2026-06-30T16:13:00Z">
              <w:r>
                <w:rPr>
                  <w:rFonts w:hint="eastAsia"/>
                  <w:color w:val="auto"/>
                  <w:rPrChange w:id="1254" w:author="机构业务部" w:date="2026-06-30T16:13:00Z">
                    <w:rPr>
                      <w:rFonts w:hint="eastAsia"/>
                      <w:color w:val="FF0000"/>
                    </w:rPr>
                  </w:rPrChange>
                </w:rPr>
                <w:t>支持</w:t>
              </w:r>
            </w:ins>
            <w:ins w:id="1256" w:author="机构业务部" w:date="2026-06-30T16:13:00Z">
              <w:r>
                <w:rPr>
                  <w:rFonts w:hint="eastAsia"/>
                  <w:color w:val="auto"/>
                  <w:rPrChange w:id="1257" w:author="机构业务部" w:date="2026-06-30T16:13:00Z">
                    <w:rPr>
                      <w:rFonts w:hint="eastAsia"/>
                    </w:rPr>
                  </w:rPrChange>
                </w:rPr>
                <w:t>管理员查看学生的报到进度与详情。</w:t>
              </w:r>
            </w:ins>
            <w:ins w:id="1259" w:author="机构业务部" w:date="2026-06-30T16:13:00Z">
              <w:r>
                <w:rPr>
                  <w:rFonts w:hint="eastAsia"/>
                  <w:color w:val="auto"/>
                  <w:rPrChange w:id="1260" w:author="机构业务部" w:date="2026-06-30T16:13:00Z">
                    <w:rPr>
                      <w:rFonts w:hint="eastAsia"/>
                      <w:color w:val="FF0000"/>
                    </w:rPr>
                  </w:rPrChange>
                </w:rPr>
                <w:t>支持</w:t>
              </w:r>
            </w:ins>
            <w:ins w:id="1262" w:author="机构业务部" w:date="2026-06-30T16:13:00Z">
              <w:r>
                <w:rPr>
                  <w:rFonts w:hint="eastAsia"/>
                  <w:color w:val="auto"/>
                  <w:rPrChange w:id="1263" w:author="机构业务部" w:date="2026-06-30T16:13:00Z">
                    <w:rPr>
                      <w:rFonts w:hint="eastAsia"/>
                    </w:rPr>
                  </w:rPrChange>
                </w:rPr>
                <w:t>下载学生报到数据。</w:t>
              </w:r>
            </w:ins>
          </w:p>
        </w:tc>
      </w:tr>
      <w:tr w14:paraId="3642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ins w:id="1265" w:author="机构业务部" w:date="2026-06-30T16:13:00Z"/>
        </w:trPr>
        <w:tc>
          <w:tcPr>
            <w:tcW w:w="554" w:type="pct"/>
            <w:vMerge w:val="continue"/>
            <w:noWrap w:val="0"/>
            <w:vAlign w:val="center"/>
          </w:tcPr>
          <w:p w14:paraId="3DFB6E30">
            <w:pPr>
              <w:pStyle w:val="10"/>
              <w:rPr>
                <w:ins w:id="1266" w:author="机构业务部" w:date="2026-06-30T16:13:00Z"/>
                <w:color w:val="auto"/>
                <w:rPrChange w:id="1267" w:author="机构业务部" w:date="2026-06-30T16:13:00Z">
                  <w:rPr>
                    <w:ins w:id="1268" w:author="机构业务部" w:date="2026-06-30T16:13:00Z"/>
                  </w:rPr>
                </w:rPrChange>
              </w:rPr>
            </w:pPr>
          </w:p>
        </w:tc>
        <w:tc>
          <w:tcPr>
            <w:tcW w:w="308" w:type="pct"/>
            <w:vMerge w:val="continue"/>
            <w:noWrap w:val="0"/>
            <w:vAlign w:val="center"/>
          </w:tcPr>
          <w:p w14:paraId="4FA5FBBF">
            <w:pPr>
              <w:pStyle w:val="10"/>
              <w:rPr>
                <w:ins w:id="1269" w:author="机构业务部" w:date="2026-06-30T16:13:00Z"/>
                <w:color w:val="auto"/>
                <w:rPrChange w:id="1270" w:author="机构业务部" w:date="2026-06-30T16:13:00Z">
                  <w:rPr>
                    <w:ins w:id="1271" w:author="机构业务部" w:date="2026-06-30T16:13:00Z"/>
                  </w:rPr>
                </w:rPrChange>
              </w:rPr>
            </w:pPr>
          </w:p>
        </w:tc>
        <w:tc>
          <w:tcPr>
            <w:tcW w:w="724" w:type="pct"/>
            <w:vMerge w:val="continue"/>
            <w:noWrap w:val="0"/>
            <w:vAlign w:val="center"/>
          </w:tcPr>
          <w:p w14:paraId="4F912F90">
            <w:pPr>
              <w:pStyle w:val="10"/>
              <w:rPr>
                <w:ins w:id="1272" w:author="机构业务部" w:date="2026-06-30T16:13:00Z"/>
                <w:color w:val="auto"/>
                <w:rPrChange w:id="1273" w:author="机构业务部" w:date="2026-06-30T16:13:00Z">
                  <w:rPr>
                    <w:ins w:id="1274" w:author="机构业务部" w:date="2026-06-30T16:13:00Z"/>
                  </w:rPr>
                </w:rPrChange>
              </w:rPr>
            </w:pPr>
          </w:p>
        </w:tc>
        <w:tc>
          <w:tcPr>
            <w:tcW w:w="372" w:type="pct"/>
            <w:vMerge w:val="continue"/>
            <w:noWrap w:val="0"/>
            <w:vAlign w:val="center"/>
          </w:tcPr>
          <w:p w14:paraId="22E22EA0">
            <w:pPr>
              <w:pStyle w:val="10"/>
              <w:rPr>
                <w:ins w:id="1275" w:author="机构业务部" w:date="2026-06-30T16:13:00Z"/>
                <w:color w:val="auto"/>
                <w:rPrChange w:id="1276" w:author="机构业务部" w:date="2026-06-30T16:13:00Z">
                  <w:rPr>
                    <w:ins w:id="1277" w:author="机构业务部" w:date="2026-06-30T16:13:00Z"/>
                  </w:rPr>
                </w:rPrChange>
              </w:rPr>
            </w:pPr>
          </w:p>
        </w:tc>
        <w:tc>
          <w:tcPr>
            <w:tcW w:w="468" w:type="pct"/>
            <w:vMerge w:val="continue"/>
            <w:noWrap w:val="0"/>
            <w:vAlign w:val="center"/>
          </w:tcPr>
          <w:p w14:paraId="3F10F6B6">
            <w:pPr>
              <w:pStyle w:val="10"/>
              <w:rPr>
                <w:ins w:id="1278" w:author="机构业务部" w:date="2026-06-30T16:13:00Z"/>
                <w:color w:val="auto"/>
                <w:rPrChange w:id="1279" w:author="机构业务部" w:date="2026-06-30T16:13:00Z">
                  <w:rPr>
                    <w:ins w:id="1280" w:author="机构业务部" w:date="2026-06-30T16:13:00Z"/>
                  </w:rPr>
                </w:rPrChange>
              </w:rPr>
            </w:pPr>
          </w:p>
        </w:tc>
        <w:tc>
          <w:tcPr>
            <w:tcW w:w="2571" w:type="pct"/>
            <w:noWrap w:val="0"/>
            <w:vAlign w:val="center"/>
          </w:tcPr>
          <w:p w14:paraId="71C179B5">
            <w:pPr>
              <w:pStyle w:val="10"/>
              <w:rPr>
                <w:ins w:id="1281" w:author="机构业务部" w:date="2026-06-30T16:13:00Z"/>
                <w:color w:val="auto"/>
                <w:rPrChange w:id="1282" w:author="机构业务部" w:date="2026-06-30T16:13:00Z">
                  <w:rPr>
                    <w:ins w:id="1283" w:author="机构业务部" w:date="2026-06-30T16:13:00Z"/>
                  </w:rPr>
                </w:rPrChange>
              </w:rPr>
            </w:pPr>
            <w:ins w:id="1284" w:author="机构业务部" w:date="2026-06-30T16:13:00Z">
              <w:r>
                <w:rPr>
                  <w:rFonts w:hint="eastAsia"/>
                  <w:color w:val="auto"/>
                  <w:rPrChange w:id="1285" w:author="机构业务部" w:date="2026-06-30T16:13:00Z">
                    <w:rPr>
                      <w:rFonts w:hint="eastAsia"/>
                    </w:rPr>
                  </w:rPrChange>
                </w:rPr>
                <w:t>⑫学生注册管理。</w:t>
              </w:r>
            </w:ins>
            <w:ins w:id="1287" w:author="机构业务部" w:date="2026-06-30T16:13:00Z">
              <w:r>
                <w:rPr>
                  <w:rFonts w:hint="eastAsia"/>
                  <w:color w:val="auto"/>
                  <w:rPrChange w:id="1288" w:author="机构业务部" w:date="2026-06-30T16:13:00Z">
                    <w:rPr>
                      <w:rFonts w:hint="eastAsia"/>
                      <w:color w:val="FF0000"/>
                    </w:rPr>
                  </w:rPrChange>
                </w:rPr>
                <w:t>支持</w:t>
              </w:r>
            </w:ins>
            <w:ins w:id="1290" w:author="机构业务部" w:date="2026-06-30T16:13:00Z">
              <w:r>
                <w:rPr>
                  <w:rFonts w:hint="eastAsia"/>
                  <w:color w:val="auto"/>
                  <w:rPrChange w:id="1291" w:author="机构业务部" w:date="2026-06-30T16:13:00Z">
                    <w:rPr>
                      <w:rFonts w:hint="eastAsia"/>
                    </w:rPr>
                  </w:rPrChange>
                </w:rPr>
                <w:t>管理员为已经报到的学生进行批量注册，</w:t>
              </w:r>
            </w:ins>
            <w:ins w:id="1293" w:author="机构业务部" w:date="2026-06-30T16:13:00Z">
              <w:r>
                <w:rPr>
                  <w:rFonts w:hint="eastAsia"/>
                  <w:color w:val="auto"/>
                  <w:rPrChange w:id="1294" w:author="机构业务部" w:date="2026-06-30T16:13:00Z">
                    <w:rPr>
                      <w:rFonts w:hint="eastAsia"/>
                      <w:color w:val="FF0000"/>
                    </w:rPr>
                  </w:rPrChange>
                </w:rPr>
                <w:t>支持</w:t>
              </w:r>
            </w:ins>
            <w:ins w:id="1296" w:author="机构业务部" w:date="2026-06-30T16:13:00Z">
              <w:r>
                <w:rPr>
                  <w:rFonts w:hint="eastAsia"/>
                  <w:color w:val="auto"/>
                  <w:rPrChange w:id="1297" w:author="机构业务部" w:date="2026-06-30T16:13:00Z">
                    <w:rPr>
                      <w:rFonts w:hint="eastAsia"/>
                    </w:rPr>
                  </w:rPrChange>
                </w:rPr>
                <w:t>依据设定的注册规定（如：不允许欠费学生注册）限制不符合条件的学生注册，对未注册学生可以在系统内的有关操作进行限制（如：无法查看成绩或无法选课）。</w:t>
              </w:r>
            </w:ins>
            <w:ins w:id="1299" w:author="机构业务部" w:date="2026-06-30T16:13:00Z">
              <w:r>
                <w:rPr>
                  <w:rFonts w:hint="eastAsia"/>
                  <w:color w:val="auto"/>
                  <w:rPrChange w:id="1300" w:author="机构业务部" w:date="2026-06-30T16:13:00Z">
                    <w:rPr>
                      <w:rFonts w:hint="eastAsia"/>
                      <w:color w:val="FF0000"/>
                    </w:rPr>
                  </w:rPrChange>
                </w:rPr>
                <w:t>支持</w:t>
              </w:r>
            </w:ins>
            <w:ins w:id="1302" w:author="机构业务部" w:date="2026-06-30T16:13:00Z">
              <w:r>
                <w:rPr>
                  <w:rFonts w:hint="eastAsia"/>
                  <w:color w:val="auto"/>
                  <w:rPrChange w:id="1303" w:author="机构业务部" w:date="2026-06-30T16:13:00Z">
                    <w:rPr>
                      <w:rFonts w:hint="eastAsia"/>
                    </w:rPr>
                  </w:rPrChange>
                </w:rPr>
                <w:t>对接财务的缴费情况。</w:t>
              </w:r>
            </w:ins>
            <w:ins w:id="1305" w:author="机构业务部" w:date="2026-06-30T16:13:00Z">
              <w:r>
                <w:rPr>
                  <w:rFonts w:hint="eastAsia"/>
                  <w:color w:val="auto"/>
                  <w:rPrChange w:id="1306" w:author="机构业务部" w:date="2026-06-30T16:13:00Z">
                    <w:rPr>
                      <w:rFonts w:hint="eastAsia"/>
                      <w:color w:val="FF0000"/>
                    </w:rPr>
                  </w:rPrChange>
                </w:rPr>
                <w:t>支持</w:t>
              </w:r>
            </w:ins>
            <w:ins w:id="1308" w:author="机构业务部" w:date="2026-06-30T16:13:00Z">
              <w:r>
                <w:rPr>
                  <w:rFonts w:hint="eastAsia"/>
                  <w:color w:val="auto"/>
                  <w:rPrChange w:id="1309" w:author="机构业务部" w:date="2026-06-30T16:13:00Z">
                    <w:rPr>
                      <w:rFonts w:hint="eastAsia"/>
                    </w:rPr>
                  </w:rPrChange>
                </w:rPr>
                <w:t>管理员查看学生的注册进度与详情。</w:t>
              </w:r>
            </w:ins>
          </w:p>
        </w:tc>
      </w:tr>
      <w:tr w14:paraId="69FF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ins w:id="1311" w:author="机构业务部" w:date="2026-06-30T16:13:00Z"/>
        </w:trPr>
        <w:tc>
          <w:tcPr>
            <w:tcW w:w="554" w:type="pct"/>
            <w:vMerge w:val="continue"/>
            <w:noWrap w:val="0"/>
            <w:vAlign w:val="center"/>
          </w:tcPr>
          <w:p w14:paraId="12417C33">
            <w:pPr>
              <w:pStyle w:val="10"/>
              <w:rPr>
                <w:ins w:id="1312" w:author="机构业务部" w:date="2026-06-30T16:13:00Z"/>
                <w:color w:val="auto"/>
                <w:rPrChange w:id="1313" w:author="机构业务部" w:date="2026-06-30T16:13:00Z">
                  <w:rPr>
                    <w:ins w:id="1314" w:author="机构业务部" w:date="2026-06-30T16:13:00Z"/>
                  </w:rPr>
                </w:rPrChange>
              </w:rPr>
            </w:pPr>
          </w:p>
        </w:tc>
        <w:tc>
          <w:tcPr>
            <w:tcW w:w="308" w:type="pct"/>
            <w:vMerge w:val="restart"/>
            <w:noWrap w:val="0"/>
            <w:vAlign w:val="center"/>
          </w:tcPr>
          <w:p w14:paraId="434FADC2">
            <w:pPr>
              <w:pStyle w:val="10"/>
              <w:rPr>
                <w:ins w:id="1315" w:author="机构业务部" w:date="2026-06-30T16:13:00Z"/>
                <w:color w:val="auto"/>
                <w:rPrChange w:id="1316" w:author="机构业务部" w:date="2026-06-30T16:13:00Z">
                  <w:rPr>
                    <w:ins w:id="1317" w:author="机构业务部" w:date="2026-06-30T16:13:00Z"/>
                  </w:rPr>
                </w:rPrChange>
              </w:rPr>
            </w:pPr>
            <w:ins w:id="1318" w:author="机构业务部" w:date="2026-06-30T16:13:00Z">
              <w:r>
                <w:rPr>
                  <w:rFonts w:hint="eastAsia"/>
                  <w:color w:val="auto"/>
                  <w:rPrChange w:id="1319" w:author="机构业务部" w:date="2026-06-30T16:13:00Z">
                    <w:rPr>
                      <w:rFonts w:hint="eastAsia"/>
                    </w:rPr>
                  </w:rPrChange>
                </w:rPr>
                <w:t>5</w:t>
              </w:r>
            </w:ins>
          </w:p>
        </w:tc>
        <w:tc>
          <w:tcPr>
            <w:tcW w:w="724" w:type="pct"/>
            <w:vMerge w:val="continue"/>
            <w:noWrap w:val="0"/>
            <w:vAlign w:val="center"/>
          </w:tcPr>
          <w:p w14:paraId="421B7EF9">
            <w:pPr>
              <w:pStyle w:val="10"/>
              <w:rPr>
                <w:ins w:id="1321" w:author="机构业务部" w:date="2026-06-30T16:13:00Z"/>
                <w:color w:val="auto"/>
                <w:rPrChange w:id="1322" w:author="机构业务部" w:date="2026-06-30T16:13:00Z">
                  <w:rPr>
                    <w:ins w:id="1323" w:author="机构业务部" w:date="2026-06-30T16:13:00Z"/>
                  </w:rPr>
                </w:rPrChange>
              </w:rPr>
            </w:pPr>
          </w:p>
        </w:tc>
        <w:tc>
          <w:tcPr>
            <w:tcW w:w="372" w:type="pct"/>
            <w:vMerge w:val="restart"/>
            <w:noWrap w:val="0"/>
            <w:vAlign w:val="center"/>
          </w:tcPr>
          <w:p w14:paraId="2480D2AE">
            <w:pPr>
              <w:pStyle w:val="10"/>
              <w:rPr>
                <w:ins w:id="1324" w:author="机构业务部" w:date="2026-06-30T16:13:00Z"/>
                <w:color w:val="auto"/>
                <w:rPrChange w:id="1325" w:author="机构业务部" w:date="2026-06-30T16:13:00Z">
                  <w:rPr>
                    <w:ins w:id="1326" w:author="机构业务部" w:date="2026-06-30T16:13:00Z"/>
                  </w:rPr>
                </w:rPrChange>
              </w:rPr>
            </w:pPr>
            <w:ins w:id="1327" w:author="机构业务部" w:date="2026-06-30T16:13:00Z">
              <w:r>
                <w:rPr>
                  <w:rFonts w:hint="eastAsia"/>
                  <w:color w:val="auto"/>
                  <w:rPrChange w:id="1328" w:author="机构业务部" w:date="2026-06-30T16:13:00Z">
                    <w:rPr>
                      <w:rFonts w:hint="eastAsia"/>
                    </w:rPr>
                  </w:rPrChange>
                </w:rPr>
                <w:t>对外交流管理</w:t>
              </w:r>
            </w:ins>
          </w:p>
        </w:tc>
        <w:tc>
          <w:tcPr>
            <w:tcW w:w="468" w:type="pct"/>
            <w:vMerge w:val="restart"/>
            <w:noWrap w:val="0"/>
            <w:vAlign w:val="center"/>
          </w:tcPr>
          <w:p w14:paraId="03828E55">
            <w:pPr>
              <w:pStyle w:val="10"/>
              <w:rPr>
                <w:ins w:id="1330" w:author="机构业务部" w:date="2026-06-30T16:13:00Z"/>
                <w:color w:val="auto"/>
                <w:rPrChange w:id="1331" w:author="机构业务部" w:date="2026-06-30T16:13:00Z">
                  <w:rPr>
                    <w:ins w:id="1332" w:author="机构业务部" w:date="2026-06-30T16:13:00Z"/>
                  </w:rPr>
                </w:rPrChange>
              </w:rPr>
            </w:pPr>
            <w:ins w:id="1333" w:author="机构业务部" w:date="2026-06-30T16:13:00Z">
              <w:r>
                <w:rPr>
                  <w:rFonts w:hint="eastAsia"/>
                  <w:color w:val="auto"/>
                  <w:rPrChange w:id="1334" w:author="机构业务部" w:date="2026-06-30T16:13:00Z">
                    <w:rPr>
                      <w:rFonts w:hint="eastAsia"/>
                    </w:rPr>
                  </w:rPrChange>
                </w:rPr>
                <w:t>1</w:t>
              </w:r>
            </w:ins>
          </w:p>
        </w:tc>
        <w:tc>
          <w:tcPr>
            <w:tcW w:w="2571" w:type="pct"/>
            <w:noWrap w:val="0"/>
            <w:vAlign w:val="center"/>
          </w:tcPr>
          <w:p w14:paraId="4296E495">
            <w:pPr>
              <w:pStyle w:val="10"/>
              <w:rPr>
                <w:ins w:id="1336" w:author="机构业务部" w:date="2026-06-30T16:13:00Z"/>
                <w:color w:val="auto"/>
                <w:rPrChange w:id="1337" w:author="机构业务部" w:date="2026-06-30T16:13:00Z">
                  <w:rPr>
                    <w:ins w:id="1338" w:author="机构业务部" w:date="2026-06-30T16:13:00Z"/>
                  </w:rPr>
                </w:rPrChange>
              </w:rPr>
            </w:pPr>
            <w:ins w:id="1339" w:author="机构业务部" w:date="2026-06-30T16:13:00Z">
              <w:r>
                <w:rPr>
                  <w:rFonts w:hint="eastAsia"/>
                  <w:color w:val="auto"/>
                  <w:rPrChange w:id="1340" w:author="机构业务部" w:date="2026-06-30T16:13:00Z">
                    <w:rPr>
                      <w:rFonts w:hint="eastAsia"/>
                    </w:rPr>
                  </w:rPrChange>
                </w:rPr>
                <w:t>对外交流指学校与国内外其他学校、教育机构进行合作、交流学生、教师等资源，促进教育资源的共享和学术成果的交流。在学生的长期与短期交流管理中，学分认定尤为关键，必须确保认定的学分与学校的培养方案贯通并紧密对应。应提供校外长期交流、短期交流、交流学分认定等功能模块。</w:t>
              </w:r>
            </w:ins>
            <w:ins w:id="1342" w:author="机构业务部" w:date="2026-06-30T16:13:00Z">
              <w:r>
                <w:rPr>
                  <w:rFonts w:hint="eastAsia"/>
                  <w:color w:val="auto"/>
                  <w:rPrChange w:id="1343" w:author="机构业务部" w:date="2026-06-30T16:13:00Z">
                    <w:rPr>
                      <w:rFonts w:hint="eastAsia"/>
                    </w:rPr>
                  </w:rPrChange>
                </w:rPr>
                <w:br w:type="textWrapping"/>
              </w:r>
            </w:ins>
            <w:ins w:id="1345" w:author="机构业务部" w:date="2026-06-30T16:13:00Z">
              <w:r>
                <w:rPr>
                  <w:rFonts w:hint="eastAsia"/>
                  <w:color w:val="auto"/>
                  <w:rPrChange w:id="1346" w:author="机构业务部" w:date="2026-06-30T16:13:00Z">
                    <w:rPr>
                      <w:rFonts w:hint="eastAsia"/>
                    </w:rPr>
                  </w:rPrChange>
                </w:rPr>
                <w:t>①校外长期交流。</w:t>
              </w:r>
            </w:ins>
            <w:ins w:id="1348" w:author="机构业务部" w:date="2026-06-30T16:13:00Z">
              <w:r>
                <w:rPr>
                  <w:rFonts w:hint="eastAsia"/>
                  <w:color w:val="auto"/>
                  <w:rPrChange w:id="1349" w:author="机构业务部" w:date="2026-06-30T16:13:00Z">
                    <w:rPr>
                      <w:rFonts w:hint="eastAsia"/>
                      <w:color w:val="FF0000"/>
                    </w:rPr>
                  </w:rPrChange>
                </w:rPr>
                <w:t>支持</w:t>
              </w:r>
            </w:ins>
            <w:ins w:id="1351" w:author="机构业务部" w:date="2026-06-30T16:13:00Z">
              <w:r>
                <w:rPr>
                  <w:rFonts w:hint="eastAsia"/>
                  <w:color w:val="auto"/>
                  <w:rPrChange w:id="1352" w:author="机构业务部" w:date="2026-06-30T16:13:00Z">
                    <w:rPr>
                      <w:rFonts w:hint="eastAsia"/>
                    </w:rPr>
                  </w:rPrChange>
                </w:rPr>
                <w:t>管理员创建校外长期交流项目，包括项目名称、国家、地区、学期、项目级别、教学院系（部）、派出人数。</w:t>
              </w:r>
            </w:ins>
            <w:ins w:id="1354" w:author="机构业务部" w:date="2026-06-30T16:13:00Z">
              <w:r>
                <w:rPr>
                  <w:rFonts w:hint="eastAsia"/>
                  <w:color w:val="auto"/>
                  <w:rPrChange w:id="1355" w:author="机构业务部" w:date="2026-06-30T16:13:00Z">
                    <w:rPr>
                      <w:rFonts w:hint="eastAsia"/>
                      <w:color w:val="FF0000"/>
                    </w:rPr>
                  </w:rPrChange>
                </w:rPr>
                <w:t>支持</w:t>
              </w:r>
            </w:ins>
            <w:ins w:id="1357" w:author="机构业务部" w:date="2026-06-30T16:13:00Z">
              <w:r>
                <w:rPr>
                  <w:rFonts w:hint="eastAsia"/>
                  <w:color w:val="auto"/>
                  <w:rPrChange w:id="1358" w:author="机构业务部" w:date="2026-06-30T16:13:00Z">
                    <w:rPr>
                      <w:rFonts w:hint="eastAsia"/>
                    </w:rPr>
                  </w:rPrChange>
                </w:rPr>
                <w:t>学生申请校外长期交流项目，管理员审核后生效。同时，</w:t>
              </w:r>
            </w:ins>
            <w:ins w:id="1360" w:author="机构业务部" w:date="2026-06-30T16:13:00Z">
              <w:r>
                <w:rPr>
                  <w:rFonts w:hint="eastAsia"/>
                  <w:color w:val="auto"/>
                  <w:rPrChange w:id="1361" w:author="机构业务部" w:date="2026-06-30T16:13:00Z">
                    <w:rPr>
                      <w:rFonts w:hint="eastAsia"/>
                      <w:color w:val="FF0000"/>
                    </w:rPr>
                  </w:rPrChange>
                </w:rPr>
                <w:t>支持</w:t>
              </w:r>
            </w:ins>
            <w:ins w:id="1363" w:author="机构业务部" w:date="2026-06-30T16:13:00Z">
              <w:r>
                <w:rPr>
                  <w:rFonts w:hint="eastAsia"/>
                  <w:color w:val="auto"/>
                  <w:rPrChange w:id="1364" w:author="机构业务部" w:date="2026-06-30T16:13:00Z">
                    <w:rPr>
                      <w:rFonts w:hint="eastAsia"/>
                    </w:rPr>
                  </w:rPrChange>
                </w:rPr>
                <w:t>导出Excel，便于数据管理与分析。</w:t>
              </w:r>
            </w:ins>
          </w:p>
        </w:tc>
      </w:tr>
      <w:tr w14:paraId="031B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1366" w:author="机构业务部" w:date="2026-06-30T16:13:00Z"/>
        </w:trPr>
        <w:tc>
          <w:tcPr>
            <w:tcW w:w="554" w:type="pct"/>
            <w:vMerge w:val="continue"/>
            <w:noWrap w:val="0"/>
            <w:vAlign w:val="center"/>
          </w:tcPr>
          <w:p w14:paraId="0186F63B">
            <w:pPr>
              <w:pStyle w:val="10"/>
              <w:rPr>
                <w:ins w:id="1367" w:author="机构业务部" w:date="2026-06-30T16:13:00Z"/>
                <w:color w:val="auto"/>
                <w:rPrChange w:id="1368" w:author="机构业务部" w:date="2026-06-30T16:13:00Z">
                  <w:rPr>
                    <w:ins w:id="1369" w:author="机构业务部" w:date="2026-06-30T16:13:00Z"/>
                  </w:rPr>
                </w:rPrChange>
              </w:rPr>
            </w:pPr>
          </w:p>
        </w:tc>
        <w:tc>
          <w:tcPr>
            <w:tcW w:w="308" w:type="pct"/>
            <w:vMerge w:val="continue"/>
            <w:noWrap w:val="0"/>
            <w:vAlign w:val="center"/>
          </w:tcPr>
          <w:p w14:paraId="65F444A0">
            <w:pPr>
              <w:pStyle w:val="10"/>
              <w:rPr>
                <w:ins w:id="1370" w:author="机构业务部" w:date="2026-06-30T16:13:00Z"/>
                <w:color w:val="auto"/>
                <w:rPrChange w:id="1371" w:author="机构业务部" w:date="2026-06-30T16:13:00Z">
                  <w:rPr>
                    <w:ins w:id="1372" w:author="机构业务部" w:date="2026-06-30T16:13:00Z"/>
                  </w:rPr>
                </w:rPrChange>
              </w:rPr>
            </w:pPr>
          </w:p>
        </w:tc>
        <w:tc>
          <w:tcPr>
            <w:tcW w:w="724" w:type="pct"/>
            <w:vMerge w:val="continue"/>
            <w:noWrap w:val="0"/>
            <w:vAlign w:val="center"/>
          </w:tcPr>
          <w:p w14:paraId="38182395">
            <w:pPr>
              <w:pStyle w:val="10"/>
              <w:rPr>
                <w:ins w:id="1373" w:author="机构业务部" w:date="2026-06-30T16:13:00Z"/>
                <w:color w:val="auto"/>
                <w:rPrChange w:id="1374" w:author="机构业务部" w:date="2026-06-30T16:13:00Z">
                  <w:rPr>
                    <w:ins w:id="1375" w:author="机构业务部" w:date="2026-06-30T16:13:00Z"/>
                  </w:rPr>
                </w:rPrChange>
              </w:rPr>
            </w:pPr>
          </w:p>
        </w:tc>
        <w:tc>
          <w:tcPr>
            <w:tcW w:w="372" w:type="pct"/>
            <w:vMerge w:val="continue"/>
            <w:noWrap w:val="0"/>
            <w:vAlign w:val="center"/>
          </w:tcPr>
          <w:p w14:paraId="05AF2E31">
            <w:pPr>
              <w:pStyle w:val="10"/>
              <w:rPr>
                <w:ins w:id="1376" w:author="机构业务部" w:date="2026-06-30T16:13:00Z"/>
                <w:color w:val="auto"/>
                <w:rPrChange w:id="1377" w:author="机构业务部" w:date="2026-06-30T16:13:00Z">
                  <w:rPr>
                    <w:ins w:id="1378" w:author="机构业务部" w:date="2026-06-30T16:13:00Z"/>
                  </w:rPr>
                </w:rPrChange>
              </w:rPr>
            </w:pPr>
          </w:p>
        </w:tc>
        <w:tc>
          <w:tcPr>
            <w:tcW w:w="468" w:type="pct"/>
            <w:vMerge w:val="continue"/>
            <w:noWrap w:val="0"/>
            <w:vAlign w:val="center"/>
          </w:tcPr>
          <w:p w14:paraId="081438E7">
            <w:pPr>
              <w:pStyle w:val="10"/>
              <w:rPr>
                <w:ins w:id="1379" w:author="机构业务部" w:date="2026-06-30T16:13:00Z"/>
                <w:color w:val="auto"/>
                <w:rPrChange w:id="1380" w:author="机构业务部" w:date="2026-06-30T16:13:00Z">
                  <w:rPr>
                    <w:ins w:id="1381" w:author="机构业务部" w:date="2026-06-30T16:13:00Z"/>
                  </w:rPr>
                </w:rPrChange>
              </w:rPr>
            </w:pPr>
          </w:p>
        </w:tc>
        <w:tc>
          <w:tcPr>
            <w:tcW w:w="2571" w:type="pct"/>
            <w:noWrap w:val="0"/>
            <w:vAlign w:val="center"/>
          </w:tcPr>
          <w:p w14:paraId="4B4340A8">
            <w:pPr>
              <w:pStyle w:val="10"/>
              <w:rPr>
                <w:ins w:id="1382" w:author="机构业务部" w:date="2026-06-30T16:13:00Z"/>
                <w:color w:val="auto"/>
                <w:rPrChange w:id="1383" w:author="机构业务部" w:date="2026-06-30T16:13:00Z">
                  <w:rPr>
                    <w:ins w:id="1384" w:author="机构业务部" w:date="2026-06-30T16:13:00Z"/>
                  </w:rPr>
                </w:rPrChange>
              </w:rPr>
            </w:pPr>
            <w:ins w:id="1385" w:author="机构业务部" w:date="2026-06-30T16:13:00Z">
              <w:r>
                <w:rPr>
                  <w:rFonts w:hint="eastAsia"/>
                  <w:color w:val="auto"/>
                  <w:rPrChange w:id="1386" w:author="机构业务部" w:date="2026-06-30T16:13:00Z">
                    <w:rPr>
                      <w:rFonts w:hint="eastAsia"/>
                    </w:rPr>
                  </w:rPrChange>
                </w:rPr>
                <w:t>②短期交流。</w:t>
              </w:r>
            </w:ins>
            <w:ins w:id="1388" w:author="机构业务部" w:date="2026-06-30T16:13:00Z">
              <w:r>
                <w:rPr>
                  <w:rFonts w:hint="eastAsia"/>
                  <w:color w:val="auto"/>
                  <w:rPrChange w:id="1389" w:author="机构业务部" w:date="2026-06-30T16:13:00Z">
                    <w:rPr>
                      <w:rFonts w:hint="eastAsia"/>
                      <w:color w:val="FF0000"/>
                    </w:rPr>
                  </w:rPrChange>
                </w:rPr>
                <w:t>支持</w:t>
              </w:r>
            </w:ins>
            <w:ins w:id="1391" w:author="机构业务部" w:date="2026-06-30T16:13:00Z">
              <w:r>
                <w:rPr>
                  <w:rFonts w:hint="eastAsia"/>
                  <w:color w:val="auto"/>
                  <w:rPrChange w:id="1392" w:author="机构业务部" w:date="2026-06-30T16:13:00Z">
                    <w:rPr>
                      <w:rFonts w:hint="eastAsia"/>
                    </w:rPr>
                  </w:rPrChange>
                </w:rPr>
                <w:t>管理员创建短期交流项目，包括项目名称、主办单位、学期、项目时间、课堂学习时间、学习时间、参与学生数。</w:t>
              </w:r>
            </w:ins>
            <w:ins w:id="1394" w:author="机构业务部" w:date="2026-06-30T16:13:00Z">
              <w:r>
                <w:rPr>
                  <w:rFonts w:hint="eastAsia"/>
                  <w:color w:val="auto"/>
                  <w:rPrChange w:id="1395" w:author="机构业务部" w:date="2026-06-30T16:13:00Z">
                    <w:rPr>
                      <w:rFonts w:hint="eastAsia"/>
                      <w:color w:val="FF0000"/>
                    </w:rPr>
                  </w:rPrChange>
                </w:rPr>
                <w:t>支持</w:t>
              </w:r>
            </w:ins>
            <w:ins w:id="1397" w:author="机构业务部" w:date="2026-06-30T16:13:00Z">
              <w:r>
                <w:rPr>
                  <w:rFonts w:hint="eastAsia"/>
                  <w:color w:val="auto"/>
                  <w:rPrChange w:id="1398" w:author="机构业务部" w:date="2026-06-30T16:13:00Z">
                    <w:rPr>
                      <w:rFonts w:hint="eastAsia"/>
                    </w:rPr>
                  </w:rPrChange>
                </w:rPr>
                <w:t>学生申请短期交流项目，管理员审核后生效。</w:t>
              </w:r>
            </w:ins>
            <w:ins w:id="1400" w:author="机构业务部" w:date="2026-06-30T16:13:00Z">
              <w:r>
                <w:rPr>
                  <w:rFonts w:hint="eastAsia"/>
                  <w:color w:val="auto"/>
                  <w:rPrChange w:id="1401" w:author="机构业务部" w:date="2026-06-30T16:13:00Z">
                    <w:rPr>
                      <w:rFonts w:hint="eastAsia"/>
                      <w:color w:val="FF0000"/>
                    </w:rPr>
                  </w:rPrChange>
                </w:rPr>
                <w:t>支持</w:t>
              </w:r>
            </w:ins>
            <w:ins w:id="1403" w:author="机构业务部" w:date="2026-06-30T16:13:00Z">
              <w:r>
                <w:rPr>
                  <w:rFonts w:hint="eastAsia"/>
                  <w:color w:val="auto"/>
                  <w:rPrChange w:id="1404" w:author="机构业务部" w:date="2026-06-30T16:13:00Z">
                    <w:rPr>
                      <w:rFonts w:hint="eastAsia"/>
                    </w:rPr>
                  </w:rPrChange>
                </w:rPr>
                <w:t>导Excel，便于数据管理与分析。</w:t>
              </w:r>
            </w:ins>
          </w:p>
        </w:tc>
      </w:tr>
      <w:tr w14:paraId="597C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1406" w:author="机构业务部" w:date="2026-06-30T16:13:00Z"/>
        </w:trPr>
        <w:tc>
          <w:tcPr>
            <w:tcW w:w="554" w:type="pct"/>
            <w:vMerge w:val="continue"/>
            <w:noWrap w:val="0"/>
            <w:vAlign w:val="center"/>
          </w:tcPr>
          <w:p w14:paraId="5B2AED7C">
            <w:pPr>
              <w:pStyle w:val="10"/>
              <w:rPr>
                <w:ins w:id="1407" w:author="机构业务部" w:date="2026-06-30T16:13:00Z"/>
                <w:color w:val="auto"/>
                <w:rPrChange w:id="1408" w:author="机构业务部" w:date="2026-06-30T16:13:00Z">
                  <w:rPr>
                    <w:ins w:id="1409" w:author="机构业务部" w:date="2026-06-30T16:13:00Z"/>
                  </w:rPr>
                </w:rPrChange>
              </w:rPr>
            </w:pPr>
          </w:p>
        </w:tc>
        <w:tc>
          <w:tcPr>
            <w:tcW w:w="308" w:type="pct"/>
            <w:vMerge w:val="continue"/>
            <w:noWrap w:val="0"/>
            <w:vAlign w:val="center"/>
          </w:tcPr>
          <w:p w14:paraId="63F4F32A">
            <w:pPr>
              <w:pStyle w:val="10"/>
              <w:rPr>
                <w:ins w:id="1410" w:author="机构业务部" w:date="2026-06-30T16:13:00Z"/>
                <w:color w:val="auto"/>
                <w:rPrChange w:id="1411" w:author="机构业务部" w:date="2026-06-30T16:13:00Z">
                  <w:rPr>
                    <w:ins w:id="1412" w:author="机构业务部" w:date="2026-06-30T16:13:00Z"/>
                  </w:rPr>
                </w:rPrChange>
              </w:rPr>
            </w:pPr>
          </w:p>
        </w:tc>
        <w:tc>
          <w:tcPr>
            <w:tcW w:w="724" w:type="pct"/>
            <w:vMerge w:val="continue"/>
            <w:noWrap w:val="0"/>
            <w:vAlign w:val="center"/>
          </w:tcPr>
          <w:p w14:paraId="41EA6AF3">
            <w:pPr>
              <w:pStyle w:val="10"/>
              <w:rPr>
                <w:ins w:id="1413" w:author="机构业务部" w:date="2026-06-30T16:13:00Z"/>
                <w:color w:val="auto"/>
                <w:rPrChange w:id="1414" w:author="机构业务部" w:date="2026-06-30T16:13:00Z">
                  <w:rPr>
                    <w:ins w:id="1415" w:author="机构业务部" w:date="2026-06-30T16:13:00Z"/>
                  </w:rPr>
                </w:rPrChange>
              </w:rPr>
            </w:pPr>
          </w:p>
        </w:tc>
        <w:tc>
          <w:tcPr>
            <w:tcW w:w="372" w:type="pct"/>
            <w:vMerge w:val="continue"/>
            <w:noWrap w:val="0"/>
            <w:vAlign w:val="center"/>
          </w:tcPr>
          <w:p w14:paraId="42CBB55D">
            <w:pPr>
              <w:pStyle w:val="10"/>
              <w:rPr>
                <w:ins w:id="1416" w:author="机构业务部" w:date="2026-06-30T16:13:00Z"/>
                <w:color w:val="auto"/>
                <w:rPrChange w:id="1417" w:author="机构业务部" w:date="2026-06-30T16:13:00Z">
                  <w:rPr>
                    <w:ins w:id="1418" w:author="机构业务部" w:date="2026-06-30T16:13:00Z"/>
                  </w:rPr>
                </w:rPrChange>
              </w:rPr>
            </w:pPr>
          </w:p>
        </w:tc>
        <w:tc>
          <w:tcPr>
            <w:tcW w:w="468" w:type="pct"/>
            <w:vMerge w:val="continue"/>
            <w:noWrap w:val="0"/>
            <w:vAlign w:val="center"/>
          </w:tcPr>
          <w:p w14:paraId="33FC1125">
            <w:pPr>
              <w:pStyle w:val="10"/>
              <w:rPr>
                <w:ins w:id="1419" w:author="机构业务部" w:date="2026-06-30T16:13:00Z"/>
                <w:color w:val="auto"/>
                <w:rPrChange w:id="1420" w:author="机构业务部" w:date="2026-06-30T16:13:00Z">
                  <w:rPr>
                    <w:ins w:id="1421" w:author="机构业务部" w:date="2026-06-30T16:13:00Z"/>
                  </w:rPr>
                </w:rPrChange>
              </w:rPr>
            </w:pPr>
          </w:p>
        </w:tc>
        <w:tc>
          <w:tcPr>
            <w:tcW w:w="2571" w:type="pct"/>
            <w:noWrap w:val="0"/>
            <w:vAlign w:val="center"/>
          </w:tcPr>
          <w:p w14:paraId="707AB372">
            <w:pPr>
              <w:pStyle w:val="10"/>
              <w:rPr>
                <w:ins w:id="1422" w:author="机构业务部" w:date="2026-06-30T16:13:00Z"/>
                <w:color w:val="auto"/>
                <w:rPrChange w:id="1423" w:author="机构业务部" w:date="2026-06-30T16:13:00Z">
                  <w:rPr>
                    <w:ins w:id="1424" w:author="机构业务部" w:date="2026-06-30T16:13:00Z"/>
                  </w:rPr>
                </w:rPrChange>
              </w:rPr>
            </w:pPr>
            <w:ins w:id="1425" w:author="机构业务部" w:date="2026-06-30T16:13:00Z">
              <w:r>
                <w:rPr>
                  <w:rFonts w:hint="eastAsia"/>
                  <w:color w:val="auto"/>
                  <w:rPrChange w:id="1426" w:author="机构业务部" w:date="2026-06-30T16:13:00Z">
                    <w:rPr>
                      <w:rFonts w:hint="eastAsia"/>
                    </w:rPr>
                  </w:rPrChange>
                </w:rPr>
                <w:t>③交流学分认定。</w:t>
              </w:r>
            </w:ins>
            <w:ins w:id="1428" w:author="机构业务部" w:date="2026-06-30T16:13:00Z">
              <w:r>
                <w:rPr>
                  <w:rFonts w:hint="eastAsia"/>
                  <w:color w:val="auto"/>
                  <w:rPrChange w:id="1429" w:author="机构业务部" w:date="2026-06-30T16:13:00Z">
                    <w:rPr>
                      <w:rFonts w:hint="eastAsia"/>
                      <w:color w:val="FF0000"/>
                    </w:rPr>
                  </w:rPrChange>
                </w:rPr>
                <w:t>支持</w:t>
              </w:r>
            </w:ins>
            <w:ins w:id="1431" w:author="机构业务部" w:date="2026-06-30T16:13:00Z">
              <w:r>
                <w:rPr>
                  <w:rFonts w:hint="eastAsia"/>
                  <w:color w:val="auto"/>
                  <w:rPrChange w:id="1432" w:author="机构业务部" w:date="2026-06-30T16:13:00Z">
                    <w:rPr>
                      <w:rFonts w:hint="eastAsia"/>
                    </w:rPr>
                  </w:rPrChange>
                </w:rPr>
                <w:t>学生申请交流学分认定，包括项目信息、学生信息、交流期间修读课程、培养方案课程列表；经管理员审核通过后，可换取培养方案中对应课程的学分。</w:t>
              </w:r>
            </w:ins>
            <w:ins w:id="1434" w:author="机构业务部" w:date="2026-06-30T16:13:00Z">
              <w:r>
                <w:rPr>
                  <w:rFonts w:hint="eastAsia"/>
                  <w:color w:val="auto"/>
                  <w:rPrChange w:id="1435" w:author="机构业务部" w:date="2026-06-30T16:13:00Z">
                    <w:rPr>
                      <w:rFonts w:hint="eastAsia"/>
                      <w:color w:val="FF0000"/>
                    </w:rPr>
                  </w:rPrChange>
                </w:rPr>
                <w:t>支持</w:t>
              </w:r>
            </w:ins>
            <w:ins w:id="1437" w:author="机构业务部" w:date="2026-06-30T16:13:00Z">
              <w:r>
                <w:rPr>
                  <w:rFonts w:hint="eastAsia"/>
                  <w:color w:val="auto"/>
                  <w:rPrChange w:id="1438" w:author="机构业务部" w:date="2026-06-30T16:13:00Z">
                    <w:rPr>
                      <w:rFonts w:hint="eastAsia"/>
                    </w:rPr>
                  </w:rPrChange>
                </w:rPr>
                <w:t>下载学分认定Excel、附件、学分对照表等数据。</w:t>
              </w:r>
            </w:ins>
          </w:p>
        </w:tc>
      </w:tr>
      <w:tr w14:paraId="22B3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1440" w:author="机构业务部" w:date="2026-06-30T16:13:00Z"/>
        </w:trPr>
        <w:tc>
          <w:tcPr>
            <w:tcW w:w="554" w:type="pct"/>
            <w:vMerge w:val="continue"/>
            <w:noWrap w:val="0"/>
            <w:vAlign w:val="center"/>
          </w:tcPr>
          <w:p w14:paraId="79366EEC">
            <w:pPr>
              <w:pStyle w:val="10"/>
              <w:rPr>
                <w:ins w:id="1441" w:author="机构业务部" w:date="2026-06-30T16:13:00Z"/>
                <w:color w:val="auto"/>
                <w:rPrChange w:id="1442" w:author="机构业务部" w:date="2026-06-30T16:13:00Z">
                  <w:rPr>
                    <w:ins w:id="1443" w:author="机构业务部" w:date="2026-06-30T16:13:00Z"/>
                  </w:rPr>
                </w:rPrChange>
              </w:rPr>
            </w:pPr>
          </w:p>
        </w:tc>
        <w:tc>
          <w:tcPr>
            <w:tcW w:w="308" w:type="pct"/>
            <w:vMerge w:val="restart"/>
            <w:noWrap w:val="0"/>
            <w:vAlign w:val="center"/>
          </w:tcPr>
          <w:p w14:paraId="3BB2428A">
            <w:pPr>
              <w:pStyle w:val="10"/>
              <w:rPr>
                <w:ins w:id="1444" w:author="机构业务部" w:date="2026-06-30T16:13:00Z"/>
                <w:color w:val="auto"/>
                <w:rPrChange w:id="1445" w:author="机构业务部" w:date="2026-06-30T16:13:00Z">
                  <w:rPr>
                    <w:ins w:id="1446" w:author="机构业务部" w:date="2026-06-30T16:13:00Z"/>
                  </w:rPr>
                </w:rPrChange>
              </w:rPr>
            </w:pPr>
            <w:ins w:id="1447" w:author="机构业务部" w:date="2026-06-30T16:13:00Z">
              <w:r>
                <w:rPr>
                  <w:rFonts w:hint="eastAsia"/>
                  <w:color w:val="auto"/>
                  <w:rPrChange w:id="1448" w:author="机构业务部" w:date="2026-06-30T16:13:00Z">
                    <w:rPr>
                      <w:rFonts w:hint="eastAsia"/>
                    </w:rPr>
                  </w:rPrChange>
                </w:rPr>
                <w:t>6</w:t>
              </w:r>
            </w:ins>
          </w:p>
        </w:tc>
        <w:tc>
          <w:tcPr>
            <w:tcW w:w="724" w:type="pct"/>
            <w:vMerge w:val="continue"/>
            <w:noWrap w:val="0"/>
            <w:vAlign w:val="center"/>
          </w:tcPr>
          <w:p w14:paraId="7C8CB365">
            <w:pPr>
              <w:pStyle w:val="10"/>
              <w:rPr>
                <w:ins w:id="1450" w:author="机构业务部" w:date="2026-06-30T16:13:00Z"/>
                <w:color w:val="auto"/>
                <w:rPrChange w:id="1451" w:author="机构业务部" w:date="2026-06-30T16:13:00Z">
                  <w:rPr>
                    <w:ins w:id="1452" w:author="机构业务部" w:date="2026-06-30T16:13:00Z"/>
                  </w:rPr>
                </w:rPrChange>
              </w:rPr>
            </w:pPr>
          </w:p>
        </w:tc>
        <w:tc>
          <w:tcPr>
            <w:tcW w:w="372" w:type="pct"/>
            <w:vMerge w:val="restart"/>
            <w:noWrap w:val="0"/>
            <w:vAlign w:val="center"/>
          </w:tcPr>
          <w:p w14:paraId="02C06EF9">
            <w:pPr>
              <w:pStyle w:val="10"/>
              <w:rPr>
                <w:ins w:id="1453" w:author="机构业务部" w:date="2026-06-30T16:13:00Z"/>
                <w:color w:val="auto"/>
                <w:rPrChange w:id="1454" w:author="机构业务部" w:date="2026-06-30T16:13:00Z">
                  <w:rPr>
                    <w:ins w:id="1455" w:author="机构业务部" w:date="2026-06-30T16:13:00Z"/>
                  </w:rPr>
                </w:rPrChange>
              </w:rPr>
            </w:pPr>
            <w:ins w:id="1456" w:author="机构业务部" w:date="2026-06-30T16:13:00Z">
              <w:r>
                <w:rPr>
                  <w:rFonts w:hint="eastAsia"/>
                  <w:color w:val="auto"/>
                  <w:rPrChange w:id="1457" w:author="机构业务部" w:date="2026-06-30T16:13:00Z">
                    <w:rPr>
                      <w:rFonts w:hint="eastAsia"/>
                    </w:rPr>
                  </w:rPrChange>
                </w:rPr>
                <w:t>排课管理</w:t>
              </w:r>
            </w:ins>
          </w:p>
        </w:tc>
        <w:tc>
          <w:tcPr>
            <w:tcW w:w="468" w:type="pct"/>
            <w:vMerge w:val="restart"/>
            <w:noWrap w:val="0"/>
            <w:vAlign w:val="center"/>
          </w:tcPr>
          <w:p w14:paraId="01D3E2DE">
            <w:pPr>
              <w:pStyle w:val="10"/>
              <w:rPr>
                <w:ins w:id="1459" w:author="机构业务部" w:date="2026-06-30T16:13:00Z"/>
                <w:color w:val="auto"/>
                <w:rPrChange w:id="1460" w:author="机构业务部" w:date="2026-06-30T16:13:00Z">
                  <w:rPr>
                    <w:ins w:id="1461" w:author="机构业务部" w:date="2026-06-30T16:13:00Z"/>
                  </w:rPr>
                </w:rPrChange>
              </w:rPr>
            </w:pPr>
            <w:ins w:id="1462" w:author="机构业务部" w:date="2026-06-30T16:13:00Z">
              <w:r>
                <w:rPr>
                  <w:rFonts w:hint="eastAsia"/>
                  <w:color w:val="auto"/>
                  <w:rPrChange w:id="1463" w:author="机构业务部" w:date="2026-06-30T16:13:00Z">
                    <w:rPr>
                      <w:rFonts w:hint="eastAsia"/>
                    </w:rPr>
                  </w:rPrChange>
                </w:rPr>
                <w:t>1</w:t>
              </w:r>
            </w:ins>
          </w:p>
        </w:tc>
        <w:tc>
          <w:tcPr>
            <w:tcW w:w="2571" w:type="pct"/>
            <w:noWrap w:val="0"/>
            <w:vAlign w:val="center"/>
          </w:tcPr>
          <w:p w14:paraId="289F3096">
            <w:pPr>
              <w:pStyle w:val="10"/>
              <w:rPr>
                <w:ins w:id="1465" w:author="机构业务部" w:date="2026-06-30T16:13:00Z"/>
                <w:color w:val="auto"/>
                <w:rPrChange w:id="1466" w:author="机构业务部" w:date="2026-06-30T16:13:00Z">
                  <w:rPr>
                    <w:ins w:id="1467" w:author="机构业务部" w:date="2026-06-30T16:13:00Z"/>
                  </w:rPr>
                </w:rPrChange>
              </w:rPr>
            </w:pPr>
            <w:ins w:id="1468" w:author="机构业务部" w:date="2026-06-30T16:13:00Z">
              <w:r>
                <w:rPr>
                  <w:rFonts w:hint="eastAsia"/>
                  <w:color w:val="auto"/>
                  <w:rPrChange w:id="1469" w:author="机构业务部" w:date="2026-06-30T16:13:00Z">
                    <w:rPr>
                      <w:rFonts w:hint="eastAsia"/>
                    </w:rPr>
                  </w:rPrChange>
                </w:rPr>
                <w:t>排课管理是对课程安排和时间表进行规划、安排和管理的过程。为方便管理员进行课程时间、地点的安排，</w:t>
              </w:r>
            </w:ins>
            <w:ins w:id="1471" w:author="机构业务部" w:date="2026-06-30T16:13:00Z">
              <w:r>
                <w:rPr>
                  <w:rFonts w:hint="eastAsia"/>
                  <w:color w:val="auto"/>
                  <w:rPrChange w:id="1472" w:author="机构业务部" w:date="2026-06-30T16:13:00Z">
                    <w:rPr>
                      <w:rFonts w:hint="eastAsia"/>
                      <w:color w:val="FF0000"/>
                    </w:rPr>
                  </w:rPrChange>
                </w:rPr>
                <w:t>支持</w:t>
              </w:r>
            </w:ins>
            <w:ins w:id="1474" w:author="机构业务部" w:date="2026-06-30T16:13:00Z">
              <w:r>
                <w:rPr>
                  <w:rFonts w:hint="eastAsia"/>
                  <w:color w:val="auto"/>
                  <w:rPrChange w:id="1475" w:author="机构业务部" w:date="2026-06-30T16:13:00Z">
                    <w:rPr>
                      <w:rFonts w:hint="eastAsia"/>
                    </w:rPr>
                  </w:rPrChange>
                </w:rPr>
                <w:t>多种排课模式，应提供学期信息、教室资源、师资管理、上课节次及时间、实验课程及项目、屏蔽排课时间、排课控制、教学任务、综合排课、板块排课、编排教室、教学班管理、排课进度、课表查询、空闲教室查询、学时平衡检测、排课检测、教室使用率、开课数据统计、开课贡献度、小班化率、教授授课情况等功能模块。</w:t>
              </w:r>
            </w:ins>
            <w:ins w:id="1477" w:author="机构业务部" w:date="2026-06-30T16:13:00Z">
              <w:r>
                <w:rPr>
                  <w:rFonts w:hint="eastAsia"/>
                  <w:color w:val="auto"/>
                  <w:rPrChange w:id="1478" w:author="机构业务部" w:date="2026-06-30T16:13:00Z">
                    <w:rPr>
                      <w:rFonts w:hint="eastAsia"/>
                    </w:rPr>
                  </w:rPrChange>
                </w:rPr>
                <w:br w:type="textWrapping"/>
              </w:r>
            </w:ins>
            <w:ins w:id="1480" w:author="机构业务部" w:date="2026-06-30T16:13:00Z">
              <w:r>
                <w:rPr>
                  <w:rFonts w:hint="eastAsia"/>
                  <w:color w:val="auto"/>
                  <w:rPrChange w:id="1481" w:author="机构业务部" w:date="2026-06-30T16:13:00Z">
                    <w:rPr>
                      <w:rFonts w:hint="eastAsia"/>
                    </w:rPr>
                  </w:rPrChange>
                </w:rPr>
                <w:t>①学期信息。</w:t>
              </w:r>
            </w:ins>
            <w:ins w:id="1483" w:author="机构业务部" w:date="2026-06-30T16:13:00Z">
              <w:r>
                <w:rPr>
                  <w:rFonts w:hint="eastAsia"/>
                  <w:color w:val="auto"/>
                  <w:rPrChange w:id="1484" w:author="机构业务部" w:date="2026-06-30T16:13:00Z">
                    <w:rPr>
                      <w:rFonts w:hint="eastAsia"/>
                      <w:color w:val="FF0000"/>
                    </w:rPr>
                  </w:rPrChange>
                </w:rPr>
                <w:t>支持</w:t>
              </w:r>
            </w:ins>
            <w:ins w:id="1486" w:author="机构业务部" w:date="2026-06-30T16:13:00Z">
              <w:r>
                <w:rPr>
                  <w:rFonts w:hint="eastAsia"/>
                  <w:color w:val="auto"/>
                  <w:rPrChange w:id="1487" w:author="机构业务部" w:date="2026-06-30T16:13:00Z">
                    <w:rPr>
                      <w:rFonts w:hint="eastAsia"/>
                    </w:rPr>
                  </w:rPrChange>
                </w:rPr>
                <w:t>管理员添加、修改学期信息，包括年份、季度、学期起止时间。管理员应可分别设置当前运行学期、当前排课学期。</w:t>
              </w:r>
            </w:ins>
            <w:ins w:id="1489" w:author="机构业务部" w:date="2026-06-30T16:13:00Z">
              <w:r>
                <w:rPr>
                  <w:rFonts w:hint="eastAsia"/>
                  <w:color w:val="auto"/>
                  <w:rPrChange w:id="1490" w:author="机构业务部" w:date="2026-06-30T16:13:00Z">
                    <w:rPr>
                      <w:rFonts w:hint="eastAsia"/>
                      <w:color w:val="FF0000"/>
                    </w:rPr>
                  </w:rPrChange>
                </w:rPr>
                <w:t>支持</w:t>
              </w:r>
            </w:ins>
            <w:ins w:id="1492" w:author="机构业务部" w:date="2026-06-30T16:13:00Z">
              <w:r>
                <w:rPr>
                  <w:rFonts w:hint="eastAsia"/>
                  <w:color w:val="auto"/>
                  <w:rPrChange w:id="1493" w:author="机构业务部" w:date="2026-06-30T16:13:00Z">
                    <w:rPr>
                      <w:rFonts w:hint="eastAsia"/>
                    </w:rPr>
                  </w:rPrChange>
                </w:rPr>
                <w:t>管理员设置校历中的放假时间以及集中考试时间，在这些时间上不允许安排教学活动。</w:t>
              </w:r>
            </w:ins>
          </w:p>
        </w:tc>
      </w:tr>
      <w:tr w14:paraId="38F7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1495" w:author="机构业务部" w:date="2026-06-30T16:13:00Z"/>
        </w:trPr>
        <w:tc>
          <w:tcPr>
            <w:tcW w:w="554" w:type="pct"/>
            <w:vMerge w:val="continue"/>
            <w:noWrap w:val="0"/>
            <w:vAlign w:val="center"/>
          </w:tcPr>
          <w:p w14:paraId="027D23C0">
            <w:pPr>
              <w:pStyle w:val="10"/>
              <w:rPr>
                <w:ins w:id="1496" w:author="机构业务部" w:date="2026-06-30T16:13:00Z"/>
                <w:color w:val="auto"/>
                <w:rPrChange w:id="1497" w:author="机构业务部" w:date="2026-06-30T16:13:00Z">
                  <w:rPr>
                    <w:ins w:id="1498" w:author="机构业务部" w:date="2026-06-30T16:13:00Z"/>
                  </w:rPr>
                </w:rPrChange>
              </w:rPr>
            </w:pPr>
          </w:p>
        </w:tc>
        <w:tc>
          <w:tcPr>
            <w:tcW w:w="308" w:type="pct"/>
            <w:vMerge w:val="continue"/>
            <w:noWrap w:val="0"/>
            <w:vAlign w:val="center"/>
          </w:tcPr>
          <w:p w14:paraId="57C30400">
            <w:pPr>
              <w:pStyle w:val="10"/>
              <w:rPr>
                <w:ins w:id="1499" w:author="机构业务部" w:date="2026-06-30T16:13:00Z"/>
                <w:color w:val="auto"/>
                <w:rPrChange w:id="1500" w:author="机构业务部" w:date="2026-06-30T16:13:00Z">
                  <w:rPr>
                    <w:ins w:id="1501" w:author="机构业务部" w:date="2026-06-30T16:13:00Z"/>
                  </w:rPr>
                </w:rPrChange>
              </w:rPr>
            </w:pPr>
          </w:p>
        </w:tc>
        <w:tc>
          <w:tcPr>
            <w:tcW w:w="724" w:type="pct"/>
            <w:vMerge w:val="continue"/>
            <w:noWrap w:val="0"/>
            <w:vAlign w:val="center"/>
          </w:tcPr>
          <w:p w14:paraId="5CBCCC30">
            <w:pPr>
              <w:pStyle w:val="10"/>
              <w:rPr>
                <w:ins w:id="1502" w:author="机构业务部" w:date="2026-06-30T16:13:00Z"/>
                <w:color w:val="auto"/>
                <w:rPrChange w:id="1503" w:author="机构业务部" w:date="2026-06-30T16:13:00Z">
                  <w:rPr>
                    <w:ins w:id="1504" w:author="机构业务部" w:date="2026-06-30T16:13:00Z"/>
                  </w:rPr>
                </w:rPrChange>
              </w:rPr>
            </w:pPr>
          </w:p>
        </w:tc>
        <w:tc>
          <w:tcPr>
            <w:tcW w:w="372" w:type="pct"/>
            <w:vMerge w:val="continue"/>
            <w:noWrap w:val="0"/>
            <w:vAlign w:val="center"/>
          </w:tcPr>
          <w:p w14:paraId="1761B367">
            <w:pPr>
              <w:pStyle w:val="10"/>
              <w:rPr>
                <w:ins w:id="1505" w:author="机构业务部" w:date="2026-06-30T16:13:00Z"/>
                <w:color w:val="auto"/>
                <w:rPrChange w:id="1506" w:author="机构业务部" w:date="2026-06-30T16:13:00Z">
                  <w:rPr>
                    <w:ins w:id="1507" w:author="机构业务部" w:date="2026-06-30T16:13:00Z"/>
                  </w:rPr>
                </w:rPrChange>
              </w:rPr>
            </w:pPr>
          </w:p>
        </w:tc>
        <w:tc>
          <w:tcPr>
            <w:tcW w:w="468" w:type="pct"/>
            <w:vMerge w:val="continue"/>
            <w:noWrap w:val="0"/>
            <w:vAlign w:val="center"/>
          </w:tcPr>
          <w:p w14:paraId="446D4ABE">
            <w:pPr>
              <w:pStyle w:val="10"/>
              <w:rPr>
                <w:ins w:id="1508" w:author="机构业务部" w:date="2026-06-30T16:13:00Z"/>
                <w:color w:val="auto"/>
                <w:rPrChange w:id="1509" w:author="机构业务部" w:date="2026-06-30T16:13:00Z">
                  <w:rPr>
                    <w:ins w:id="1510" w:author="机构业务部" w:date="2026-06-30T16:13:00Z"/>
                  </w:rPr>
                </w:rPrChange>
              </w:rPr>
            </w:pPr>
          </w:p>
        </w:tc>
        <w:tc>
          <w:tcPr>
            <w:tcW w:w="2571" w:type="pct"/>
            <w:noWrap w:val="0"/>
            <w:vAlign w:val="center"/>
          </w:tcPr>
          <w:p w14:paraId="57F74FDC">
            <w:pPr>
              <w:pStyle w:val="10"/>
              <w:rPr>
                <w:ins w:id="1511" w:author="机构业务部" w:date="2026-06-30T16:13:00Z"/>
                <w:color w:val="auto"/>
                <w:rPrChange w:id="1512" w:author="机构业务部" w:date="2026-06-30T16:13:00Z">
                  <w:rPr>
                    <w:ins w:id="1513" w:author="机构业务部" w:date="2026-06-30T16:13:00Z"/>
                  </w:rPr>
                </w:rPrChange>
              </w:rPr>
            </w:pPr>
            <w:ins w:id="1514" w:author="机构业务部" w:date="2026-06-30T16:13:00Z">
              <w:r>
                <w:rPr>
                  <w:rFonts w:hint="eastAsia"/>
                  <w:color w:val="auto"/>
                  <w:rPrChange w:id="1515" w:author="机构业务部" w:date="2026-06-30T16:13:00Z">
                    <w:rPr>
                      <w:rFonts w:hint="eastAsia"/>
                    </w:rPr>
                  </w:rPrChange>
                </w:rPr>
                <w:t>②上课节次及时间。</w:t>
              </w:r>
            </w:ins>
            <w:ins w:id="1517" w:author="机构业务部" w:date="2026-06-30T16:13:00Z">
              <w:r>
                <w:rPr>
                  <w:rFonts w:hint="eastAsia"/>
                  <w:color w:val="auto"/>
                  <w:rPrChange w:id="1518" w:author="机构业务部" w:date="2026-06-30T16:13:00Z">
                    <w:rPr>
                      <w:rFonts w:hint="eastAsia"/>
                      <w:color w:val="FF0000"/>
                    </w:rPr>
                  </w:rPrChange>
                </w:rPr>
                <w:t>支持</w:t>
              </w:r>
            </w:ins>
            <w:ins w:id="1520" w:author="机构业务部" w:date="2026-06-30T16:13:00Z">
              <w:r>
                <w:rPr>
                  <w:rFonts w:hint="eastAsia"/>
                  <w:color w:val="auto"/>
                  <w:rPrChange w:id="1521" w:author="机构业务部" w:date="2026-06-30T16:13:00Z">
                    <w:rPr>
                      <w:rFonts w:hint="eastAsia"/>
                    </w:rPr>
                  </w:rPrChange>
                </w:rPr>
                <w:t>管理员添加、修改上课时间模式，包括名称、单节课时长、每节课的起止时间，</w:t>
              </w:r>
            </w:ins>
            <w:ins w:id="1523" w:author="机构业务部" w:date="2026-06-30T16:13:00Z">
              <w:r>
                <w:rPr>
                  <w:rFonts w:hint="eastAsia"/>
                  <w:color w:val="auto"/>
                  <w:rPrChange w:id="1524" w:author="机构业务部" w:date="2026-06-30T16:13:00Z">
                    <w:rPr>
                      <w:rFonts w:hint="eastAsia"/>
                      <w:color w:val="FF0000"/>
                    </w:rPr>
                  </w:rPrChange>
                </w:rPr>
                <w:t>支持</w:t>
              </w:r>
            </w:ins>
            <w:ins w:id="1526" w:author="机构业务部" w:date="2026-06-30T16:13:00Z">
              <w:r>
                <w:rPr>
                  <w:rFonts w:hint="eastAsia"/>
                  <w:color w:val="auto"/>
                  <w:rPrChange w:id="1527" w:author="机构业务部" w:date="2026-06-30T16:13:00Z">
                    <w:rPr>
                      <w:rFonts w:hint="eastAsia"/>
                    </w:rPr>
                  </w:rPrChange>
                </w:rPr>
                <w:t>设置实际应用校区。</w:t>
              </w:r>
            </w:ins>
            <w:ins w:id="1529" w:author="机构业务部" w:date="2026-06-30T16:13:00Z">
              <w:r>
                <w:rPr>
                  <w:rFonts w:hint="eastAsia"/>
                  <w:color w:val="auto"/>
                  <w:rPrChange w:id="1530" w:author="机构业务部" w:date="2026-06-30T16:13:00Z">
                    <w:rPr>
                      <w:rFonts w:hint="eastAsia"/>
                      <w:color w:val="FF0000"/>
                    </w:rPr>
                  </w:rPrChange>
                </w:rPr>
                <w:t>支持</w:t>
              </w:r>
            </w:ins>
            <w:ins w:id="1532" w:author="机构业务部" w:date="2026-06-30T16:13:00Z">
              <w:r>
                <w:rPr>
                  <w:rFonts w:hint="eastAsia"/>
                  <w:color w:val="auto"/>
                  <w:rPrChange w:id="1533" w:author="机构业务部" w:date="2026-06-30T16:13:00Z">
                    <w:rPr>
                      <w:rFonts w:hint="eastAsia"/>
                    </w:rPr>
                  </w:rPrChange>
                </w:rPr>
                <w:t>划分上课时间大节，</w:t>
              </w:r>
            </w:ins>
            <w:ins w:id="1535" w:author="机构业务部" w:date="2026-06-30T16:13:00Z">
              <w:r>
                <w:rPr>
                  <w:rFonts w:hint="eastAsia"/>
                  <w:color w:val="auto"/>
                  <w:rPrChange w:id="1536" w:author="机构业务部" w:date="2026-06-30T16:13:00Z">
                    <w:rPr>
                      <w:rFonts w:hint="eastAsia"/>
                      <w:color w:val="FF0000"/>
                    </w:rPr>
                  </w:rPrChange>
                </w:rPr>
                <w:t>支持</w:t>
              </w:r>
            </w:ins>
            <w:ins w:id="1538" w:author="机构业务部" w:date="2026-06-30T16:13:00Z">
              <w:r>
                <w:rPr>
                  <w:rFonts w:hint="eastAsia"/>
                  <w:color w:val="auto"/>
                  <w:rPrChange w:id="1539" w:author="机构业务部" w:date="2026-06-30T16:13:00Z">
                    <w:rPr>
                      <w:rFonts w:hint="eastAsia"/>
                    </w:rPr>
                  </w:rPrChange>
                </w:rPr>
                <w:t>设置上午、下午、晚上的上课对应节次。</w:t>
              </w:r>
            </w:ins>
            <w:ins w:id="1541" w:author="机构业务部" w:date="2026-06-30T16:13:00Z">
              <w:r>
                <w:rPr>
                  <w:rFonts w:hint="eastAsia"/>
                  <w:color w:val="auto"/>
                  <w:rPrChange w:id="1542" w:author="机构业务部" w:date="2026-06-30T16:13:00Z">
                    <w:rPr>
                      <w:rFonts w:hint="eastAsia"/>
                      <w:color w:val="FF0000"/>
                    </w:rPr>
                  </w:rPrChange>
                </w:rPr>
                <w:t>支持</w:t>
              </w:r>
            </w:ins>
            <w:ins w:id="1544" w:author="机构业务部" w:date="2026-06-30T16:13:00Z">
              <w:r>
                <w:rPr>
                  <w:rFonts w:hint="eastAsia"/>
                  <w:color w:val="auto"/>
                  <w:rPrChange w:id="1545" w:author="机构业务部" w:date="2026-06-30T16:13:00Z">
                    <w:rPr>
                      <w:rFonts w:hint="eastAsia"/>
                    </w:rPr>
                  </w:rPrChange>
                </w:rPr>
                <w:t>复制之前学期的时间模式。</w:t>
              </w:r>
            </w:ins>
          </w:p>
        </w:tc>
      </w:tr>
      <w:tr w14:paraId="4622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ins w:id="1547" w:author="机构业务部" w:date="2026-06-30T16:13:00Z"/>
        </w:trPr>
        <w:tc>
          <w:tcPr>
            <w:tcW w:w="554" w:type="pct"/>
            <w:vMerge w:val="continue"/>
            <w:noWrap w:val="0"/>
            <w:vAlign w:val="center"/>
          </w:tcPr>
          <w:p w14:paraId="376E437A">
            <w:pPr>
              <w:pStyle w:val="10"/>
              <w:rPr>
                <w:ins w:id="1548" w:author="机构业务部" w:date="2026-06-30T16:13:00Z"/>
                <w:color w:val="auto"/>
                <w:rPrChange w:id="1549" w:author="机构业务部" w:date="2026-06-30T16:13:00Z">
                  <w:rPr>
                    <w:ins w:id="1550" w:author="机构业务部" w:date="2026-06-30T16:13:00Z"/>
                  </w:rPr>
                </w:rPrChange>
              </w:rPr>
            </w:pPr>
          </w:p>
        </w:tc>
        <w:tc>
          <w:tcPr>
            <w:tcW w:w="308" w:type="pct"/>
            <w:vMerge w:val="continue"/>
            <w:noWrap w:val="0"/>
            <w:vAlign w:val="center"/>
          </w:tcPr>
          <w:p w14:paraId="6C58A0C3">
            <w:pPr>
              <w:pStyle w:val="10"/>
              <w:rPr>
                <w:ins w:id="1551" w:author="机构业务部" w:date="2026-06-30T16:13:00Z"/>
                <w:color w:val="auto"/>
                <w:rPrChange w:id="1552" w:author="机构业务部" w:date="2026-06-30T16:13:00Z">
                  <w:rPr>
                    <w:ins w:id="1553" w:author="机构业务部" w:date="2026-06-30T16:13:00Z"/>
                  </w:rPr>
                </w:rPrChange>
              </w:rPr>
            </w:pPr>
          </w:p>
        </w:tc>
        <w:tc>
          <w:tcPr>
            <w:tcW w:w="724" w:type="pct"/>
            <w:vMerge w:val="continue"/>
            <w:noWrap w:val="0"/>
            <w:vAlign w:val="center"/>
          </w:tcPr>
          <w:p w14:paraId="3F2EFA4D">
            <w:pPr>
              <w:pStyle w:val="10"/>
              <w:rPr>
                <w:ins w:id="1554" w:author="机构业务部" w:date="2026-06-30T16:13:00Z"/>
                <w:color w:val="auto"/>
                <w:rPrChange w:id="1555" w:author="机构业务部" w:date="2026-06-30T16:13:00Z">
                  <w:rPr>
                    <w:ins w:id="1556" w:author="机构业务部" w:date="2026-06-30T16:13:00Z"/>
                  </w:rPr>
                </w:rPrChange>
              </w:rPr>
            </w:pPr>
          </w:p>
        </w:tc>
        <w:tc>
          <w:tcPr>
            <w:tcW w:w="372" w:type="pct"/>
            <w:vMerge w:val="continue"/>
            <w:noWrap w:val="0"/>
            <w:vAlign w:val="center"/>
          </w:tcPr>
          <w:p w14:paraId="479FFBA2">
            <w:pPr>
              <w:pStyle w:val="10"/>
              <w:rPr>
                <w:ins w:id="1557" w:author="机构业务部" w:date="2026-06-30T16:13:00Z"/>
                <w:color w:val="auto"/>
                <w:rPrChange w:id="1558" w:author="机构业务部" w:date="2026-06-30T16:13:00Z">
                  <w:rPr>
                    <w:ins w:id="1559" w:author="机构业务部" w:date="2026-06-30T16:13:00Z"/>
                  </w:rPr>
                </w:rPrChange>
              </w:rPr>
            </w:pPr>
          </w:p>
        </w:tc>
        <w:tc>
          <w:tcPr>
            <w:tcW w:w="468" w:type="pct"/>
            <w:vMerge w:val="continue"/>
            <w:noWrap w:val="0"/>
            <w:vAlign w:val="center"/>
          </w:tcPr>
          <w:p w14:paraId="068A3B53">
            <w:pPr>
              <w:pStyle w:val="10"/>
              <w:rPr>
                <w:ins w:id="1560" w:author="机构业务部" w:date="2026-06-30T16:13:00Z"/>
                <w:color w:val="auto"/>
                <w:rPrChange w:id="1561" w:author="机构业务部" w:date="2026-06-30T16:13:00Z">
                  <w:rPr>
                    <w:ins w:id="1562" w:author="机构业务部" w:date="2026-06-30T16:13:00Z"/>
                  </w:rPr>
                </w:rPrChange>
              </w:rPr>
            </w:pPr>
          </w:p>
        </w:tc>
        <w:tc>
          <w:tcPr>
            <w:tcW w:w="2571" w:type="pct"/>
            <w:noWrap w:val="0"/>
            <w:vAlign w:val="center"/>
          </w:tcPr>
          <w:p w14:paraId="58E24503">
            <w:pPr>
              <w:pStyle w:val="10"/>
              <w:rPr>
                <w:ins w:id="1563" w:author="机构业务部" w:date="2026-06-30T16:13:00Z"/>
                <w:color w:val="auto"/>
                <w:rPrChange w:id="1564" w:author="机构业务部" w:date="2026-06-30T16:13:00Z">
                  <w:rPr>
                    <w:ins w:id="1565" w:author="机构业务部" w:date="2026-06-30T16:13:00Z"/>
                  </w:rPr>
                </w:rPrChange>
              </w:rPr>
            </w:pPr>
            <w:ins w:id="1566" w:author="机构业务部" w:date="2026-06-30T16:13:00Z">
              <w:r>
                <w:rPr>
                  <w:rFonts w:hint="eastAsia"/>
                  <w:color w:val="auto"/>
                  <w:rPrChange w:id="1567" w:author="机构业务部" w:date="2026-06-30T16:13:00Z">
                    <w:rPr>
                      <w:rFonts w:hint="eastAsia"/>
                    </w:rPr>
                  </w:rPrChange>
                </w:rPr>
                <w:t>③实验课程及项目。</w:t>
              </w:r>
            </w:ins>
            <w:ins w:id="1569" w:author="机构业务部" w:date="2026-06-30T16:13:00Z">
              <w:r>
                <w:rPr>
                  <w:rFonts w:hint="eastAsia"/>
                  <w:color w:val="auto"/>
                  <w:rPrChange w:id="1570" w:author="机构业务部" w:date="2026-06-30T16:13:00Z">
                    <w:rPr>
                      <w:rFonts w:hint="eastAsia"/>
                      <w:color w:val="FF0000"/>
                    </w:rPr>
                  </w:rPrChange>
                </w:rPr>
                <w:t>支持</w:t>
              </w:r>
            </w:ins>
            <w:ins w:id="1572" w:author="机构业务部" w:date="2026-06-30T16:13:00Z">
              <w:r>
                <w:rPr>
                  <w:rFonts w:hint="eastAsia"/>
                  <w:color w:val="auto"/>
                  <w:rPrChange w:id="1573" w:author="机构业务部" w:date="2026-06-30T16:13:00Z">
                    <w:rPr>
                      <w:rFonts w:hint="eastAsia"/>
                    </w:rPr>
                  </w:rPrChange>
                </w:rPr>
                <w:t>管理员添加、修改、删除实验课程，包括课程代码、名称、实验中心、所属学科、学时、实验项目数、是否使用其他教学院系（部）教室等。</w:t>
              </w:r>
            </w:ins>
            <w:ins w:id="1575" w:author="机构业务部" w:date="2026-06-30T16:13:00Z">
              <w:r>
                <w:rPr>
                  <w:rFonts w:hint="eastAsia"/>
                  <w:color w:val="auto"/>
                  <w:rPrChange w:id="1576" w:author="机构业务部" w:date="2026-06-30T16:13:00Z">
                    <w:rPr>
                      <w:rFonts w:hint="eastAsia"/>
                      <w:color w:val="FF0000"/>
                    </w:rPr>
                  </w:rPrChange>
                </w:rPr>
                <w:t>支持</w:t>
              </w:r>
            </w:ins>
            <w:ins w:id="1578" w:author="机构业务部" w:date="2026-06-30T16:13:00Z">
              <w:r>
                <w:rPr>
                  <w:rFonts w:hint="eastAsia"/>
                  <w:color w:val="auto"/>
                  <w:rPrChange w:id="1579" w:author="机构业务部" w:date="2026-06-30T16:13:00Z">
                    <w:rPr>
                      <w:rFonts w:hint="eastAsia"/>
                    </w:rPr>
                  </w:rPrChange>
                </w:rPr>
                <w:t>一门实验课程添加多个实验项目(一对多)，包括项目名称、代码、实验中心、实验室、实验项目类别、实验类型、项目学时等。</w:t>
              </w:r>
            </w:ins>
            <w:ins w:id="1581" w:author="机构业务部" w:date="2026-06-30T16:13:00Z">
              <w:r>
                <w:rPr>
                  <w:rFonts w:hint="eastAsia"/>
                  <w:color w:val="auto"/>
                  <w:rPrChange w:id="1582" w:author="机构业务部" w:date="2026-06-30T16:13:00Z">
                    <w:rPr>
                      <w:rFonts w:hint="eastAsia"/>
                      <w:color w:val="FF0000"/>
                    </w:rPr>
                  </w:rPrChange>
                </w:rPr>
                <w:t>支持</w:t>
              </w:r>
            </w:ins>
            <w:ins w:id="1584" w:author="机构业务部" w:date="2026-06-30T16:13:00Z">
              <w:r>
                <w:rPr>
                  <w:rFonts w:hint="eastAsia"/>
                  <w:color w:val="auto"/>
                  <w:rPrChange w:id="1585" w:author="机构业务部" w:date="2026-06-30T16:13:00Z">
                    <w:rPr>
                      <w:rFonts w:hint="eastAsia"/>
                    </w:rPr>
                  </w:rPrChange>
                </w:rPr>
                <w:t>实验预约制排课，同一个项目</w:t>
              </w:r>
            </w:ins>
            <w:ins w:id="1587" w:author="机构业务部" w:date="2026-06-30T16:13:00Z">
              <w:r>
                <w:rPr>
                  <w:rFonts w:hint="eastAsia"/>
                  <w:color w:val="auto"/>
                  <w:rPrChange w:id="1588" w:author="机构业务部" w:date="2026-06-30T16:13:00Z">
                    <w:rPr>
                      <w:rFonts w:hint="eastAsia"/>
                      <w:color w:val="FF0000"/>
                    </w:rPr>
                  </w:rPrChange>
                </w:rPr>
                <w:t>支持</w:t>
              </w:r>
            </w:ins>
            <w:ins w:id="1590" w:author="机构业务部" w:date="2026-06-30T16:13:00Z">
              <w:r>
                <w:rPr>
                  <w:rFonts w:hint="eastAsia"/>
                  <w:color w:val="auto"/>
                  <w:rPrChange w:id="1591" w:author="机构业务部" w:date="2026-06-30T16:13:00Z">
                    <w:rPr>
                      <w:rFonts w:hint="eastAsia"/>
                    </w:rPr>
                  </w:rPrChange>
                </w:rPr>
                <w:t>编排多个时间，学生选择实验预约课程时，可根据个人时间选择不同的时间完成所有实验项目即可。</w:t>
              </w:r>
            </w:ins>
          </w:p>
        </w:tc>
      </w:tr>
      <w:tr w14:paraId="6866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ins w:id="1593" w:author="机构业务部" w:date="2026-06-30T16:13:00Z"/>
        </w:trPr>
        <w:tc>
          <w:tcPr>
            <w:tcW w:w="554" w:type="pct"/>
            <w:vMerge w:val="continue"/>
            <w:noWrap w:val="0"/>
            <w:vAlign w:val="center"/>
          </w:tcPr>
          <w:p w14:paraId="64E6B0A1">
            <w:pPr>
              <w:pStyle w:val="10"/>
              <w:rPr>
                <w:ins w:id="1594" w:author="机构业务部" w:date="2026-06-30T16:13:00Z"/>
                <w:color w:val="auto"/>
                <w:rPrChange w:id="1595" w:author="机构业务部" w:date="2026-06-30T16:13:00Z">
                  <w:rPr>
                    <w:ins w:id="1596" w:author="机构业务部" w:date="2026-06-30T16:13:00Z"/>
                  </w:rPr>
                </w:rPrChange>
              </w:rPr>
            </w:pPr>
          </w:p>
        </w:tc>
        <w:tc>
          <w:tcPr>
            <w:tcW w:w="308" w:type="pct"/>
            <w:vMerge w:val="continue"/>
            <w:noWrap w:val="0"/>
            <w:vAlign w:val="center"/>
          </w:tcPr>
          <w:p w14:paraId="3B842CC7">
            <w:pPr>
              <w:pStyle w:val="10"/>
              <w:rPr>
                <w:ins w:id="1597" w:author="机构业务部" w:date="2026-06-30T16:13:00Z"/>
                <w:color w:val="auto"/>
                <w:rPrChange w:id="1598" w:author="机构业务部" w:date="2026-06-30T16:13:00Z">
                  <w:rPr>
                    <w:ins w:id="1599" w:author="机构业务部" w:date="2026-06-30T16:13:00Z"/>
                  </w:rPr>
                </w:rPrChange>
              </w:rPr>
            </w:pPr>
          </w:p>
        </w:tc>
        <w:tc>
          <w:tcPr>
            <w:tcW w:w="724" w:type="pct"/>
            <w:vMerge w:val="continue"/>
            <w:noWrap w:val="0"/>
            <w:vAlign w:val="center"/>
          </w:tcPr>
          <w:p w14:paraId="3B8DDA38">
            <w:pPr>
              <w:pStyle w:val="10"/>
              <w:rPr>
                <w:ins w:id="1600" w:author="机构业务部" w:date="2026-06-30T16:13:00Z"/>
                <w:color w:val="auto"/>
                <w:rPrChange w:id="1601" w:author="机构业务部" w:date="2026-06-30T16:13:00Z">
                  <w:rPr>
                    <w:ins w:id="1602" w:author="机构业务部" w:date="2026-06-30T16:13:00Z"/>
                  </w:rPr>
                </w:rPrChange>
              </w:rPr>
            </w:pPr>
          </w:p>
        </w:tc>
        <w:tc>
          <w:tcPr>
            <w:tcW w:w="372" w:type="pct"/>
            <w:vMerge w:val="continue"/>
            <w:noWrap w:val="0"/>
            <w:vAlign w:val="center"/>
          </w:tcPr>
          <w:p w14:paraId="6369ECF1">
            <w:pPr>
              <w:pStyle w:val="10"/>
              <w:rPr>
                <w:ins w:id="1603" w:author="机构业务部" w:date="2026-06-30T16:13:00Z"/>
                <w:color w:val="auto"/>
                <w:rPrChange w:id="1604" w:author="机构业务部" w:date="2026-06-30T16:13:00Z">
                  <w:rPr>
                    <w:ins w:id="1605" w:author="机构业务部" w:date="2026-06-30T16:13:00Z"/>
                  </w:rPr>
                </w:rPrChange>
              </w:rPr>
            </w:pPr>
          </w:p>
        </w:tc>
        <w:tc>
          <w:tcPr>
            <w:tcW w:w="468" w:type="pct"/>
            <w:vMerge w:val="continue"/>
            <w:noWrap w:val="0"/>
            <w:vAlign w:val="center"/>
          </w:tcPr>
          <w:p w14:paraId="6E6FC946">
            <w:pPr>
              <w:pStyle w:val="10"/>
              <w:rPr>
                <w:ins w:id="1606" w:author="机构业务部" w:date="2026-06-30T16:13:00Z"/>
                <w:color w:val="auto"/>
                <w:rPrChange w:id="1607" w:author="机构业务部" w:date="2026-06-30T16:13:00Z">
                  <w:rPr>
                    <w:ins w:id="1608" w:author="机构业务部" w:date="2026-06-30T16:13:00Z"/>
                  </w:rPr>
                </w:rPrChange>
              </w:rPr>
            </w:pPr>
          </w:p>
        </w:tc>
        <w:tc>
          <w:tcPr>
            <w:tcW w:w="2571" w:type="pct"/>
            <w:noWrap w:val="0"/>
            <w:vAlign w:val="center"/>
          </w:tcPr>
          <w:p w14:paraId="046901CD">
            <w:pPr>
              <w:pStyle w:val="10"/>
              <w:rPr>
                <w:ins w:id="1609" w:author="机构业务部" w:date="2026-06-30T16:13:00Z"/>
                <w:color w:val="auto"/>
                <w:rPrChange w:id="1610" w:author="机构业务部" w:date="2026-06-30T16:13:00Z">
                  <w:rPr>
                    <w:ins w:id="1611" w:author="机构业务部" w:date="2026-06-30T16:13:00Z"/>
                  </w:rPr>
                </w:rPrChange>
              </w:rPr>
            </w:pPr>
            <w:ins w:id="1612" w:author="机构业务部" w:date="2026-06-30T16:13:00Z">
              <w:r>
                <w:rPr>
                  <w:rFonts w:hint="eastAsia"/>
                  <w:color w:val="auto"/>
                  <w:rPrChange w:id="1613" w:author="机构业务部" w:date="2026-06-30T16:13:00Z">
                    <w:rPr>
                      <w:rFonts w:hint="eastAsia"/>
                    </w:rPr>
                  </w:rPrChange>
                </w:rPr>
                <w:t>④屏蔽排课时间。按学生屏蔽排课时间：</w:t>
              </w:r>
            </w:ins>
            <w:ins w:id="1615" w:author="机构业务部" w:date="2026-06-30T16:13:00Z">
              <w:r>
                <w:rPr>
                  <w:rFonts w:hint="eastAsia"/>
                  <w:color w:val="auto"/>
                  <w:rPrChange w:id="1616" w:author="机构业务部" w:date="2026-06-30T16:13:00Z">
                    <w:rPr>
                      <w:rFonts w:hint="eastAsia"/>
                      <w:color w:val="FF0000"/>
                    </w:rPr>
                  </w:rPrChange>
                </w:rPr>
                <w:t>支持</w:t>
              </w:r>
            </w:ins>
            <w:ins w:id="1618" w:author="机构业务部" w:date="2026-06-30T16:13:00Z">
              <w:r>
                <w:rPr>
                  <w:rFonts w:hint="eastAsia"/>
                  <w:color w:val="auto"/>
                  <w:rPrChange w:id="1619" w:author="机构业务部" w:date="2026-06-30T16:13:00Z">
                    <w:rPr>
                      <w:rFonts w:hint="eastAsia"/>
                    </w:rPr>
                  </w:rPrChange>
                </w:rPr>
                <w:t>管理员添加、修改、删除学生屏蔽排课时间，学生时间屏蔽可按年级、教学院系（部）、专业、行政班进行屏蔽，</w:t>
              </w:r>
            </w:ins>
            <w:ins w:id="1621" w:author="机构业务部" w:date="2026-06-30T16:13:00Z">
              <w:r>
                <w:rPr>
                  <w:rFonts w:hint="eastAsia"/>
                  <w:color w:val="auto"/>
                  <w:rPrChange w:id="1622" w:author="机构业务部" w:date="2026-06-30T16:13:00Z">
                    <w:rPr>
                      <w:rFonts w:hint="eastAsia"/>
                      <w:color w:val="FF0000"/>
                    </w:rPr>
                  </w:rPrChange>
                </w:rPr>
                <w:t>支持</w:t>
              </w:r>
            </w:ins>
            <w:ins w:id="1624" w:author="机构业务部" w:date="2026-06-30T16:13:00Z">
              <w:r>
                <w:rPr>
                  <w:rFonts w:hint="eastAsia"/>
                  <w:color w:val="auto"/>
                  <w:rPrChange w:id="1625" w:author="机构业务部" w:date="2026-06-30T16:13:00Z">
                    <w:rPr>
                      <w:rFonts w:hint="eastAsia"/>
                    </w:rPr>
                  </w:rPrChange>
                </w:rPr>
                <w:t>设置学生屏蔽排课具体时间。设置时间后，在该时间段内这些学生不能排课。以满足多样化教学安排需求。按教学班屏蔽排课时间：</w:t>
              </w:r>
            </w:ins>
            <w:ins w:id="1627" w:author="机构业务部" w:date="2026-06-30T16:13:00Z">
              <w:r>
                <w:rPr>
                  <w:rFonts w:hint="eastAsia"/>
                  <w:color w:val="auto"/>
                  <w:rPrChange w:id="1628" w:author="机构业务部" w:date="2026-06-30T16:13:00Z">
                    <w:rPr>
                      <w:rFonts w:hint="eastAsia"/>
                      <w:color w:val="FF0000"/>
                    </w:rPr>
                  </w:rPrChange>
                </w:rPr>
                <w:t>支持</w:t>
              </w:r>
            </w:ins>
            <w:ins w:id="1630" w:author="机构业务部" w:date="2026-06-30T16:13:00Z">
              <w:r>
                <w:rPr>
                  <w:rFonts w:hint="eastAsia"/>
                  <w:color w:val="auto"/>
                  <w:rPrChange w:id="1631" w:author="机构业务部" w:date="2026-06-30T16:13:00Z">
                    <w:rPr>
                      <w:rFonts w:hint="eastAsia"/>
                    </w:rPr>
                  </w:rPrChange>
                </w:rPr>
                <w:t>管理员添加、修改、删除教学班屏蔽排课时间，</w:t>
              </w:r>
            </w:ins>
            <w:ins w:id="1633" w:author="机构业务部" w:date="2026-06-30T16:13:00Z">
              <w:r>
                <w:rPr>
                  <w:rFonts w:hint="eastAsia"/>
                  <w:color w:val="auto"/>
                  <w:rPrChange w:id="1634" w:author="机构业务部" w:date="2026-06-30T16:13:00Z">
                    <w:rPr>
                      <w:rFonts w:hint="eastAsia"/>
                      <w:color w:val="FF0000"/>
                    </w:rPr>
                  </w:rPrChange>
                </w:rPr>
                <w:t>支持</w:t>
              </w:r>
            </w:ins>
            <w:ins w:id="1636" w:author="机构业务部" w:date="2026-06-30T16:13:00Z">
              <w:r>
                <w:rPr>
                  <w:rFonts w:hint="eastAsia"/>
                  <w:color w:val="auto"/>
                  <w:rPrChange w:id="1637" w:author="机构业务部" w:date="2026-06-30T16:13:00Z">
                    <w:rPr>
                      <w:rFonts w:hint="eastAsia"/>
                    </w:rPr>
                  </w:rPrChange>
                </w:rPr>
                <w:t>批量勾选需要屏蔽的教学班，</w:t>
              </w:r>
            </w:ins>
            <w:ins w:id="1639" w:author="机构业务部" w:date="2026-06-30T16:13:00Z">
              <w:r>
                <w:rPr>
                  <w:rFonts w:hint="eastAsia"/>
                  <w:color w:val="auto"/>
                  <w:rPrChange w:id="1640" w:author="机构业务部" w:date="2026-06-30T16:13:00Z">
                    <w:rPr>
                      <w:rFonts w:hint="eastAsia"/>
                      <w:color w:val="FF0000"/>
                    </w:rPr>
                  </w:rPrChange>
                </w:rPr>
                <w:t>支持</w:t>
              </w:r>
            </w:ins>
            <w:ins w:id="1642" w:author="机构业务部" w:date="2026-06-30T16:13:00Z">
              <w:r>
                <w:rPr>
                  <w:rFonts w:hint="eastAsia"/>
                  <w:color w:val="auto"/>
                  <w:rPrChange w:id="1643" w:author="机构业务部" w:date="2026-06-30T16:13:00Z">
                    <w:rPr>
                      <w:rFonts w:hint="eastAsia"/>
                    </w:rPr>
                  </w:rPrChange>
                </w:rPr>
                <w:t>设置教学班屏蔽排课具体时间。设置时间后，在该时间段内这些教学班不能排课。以满足多样化教学安排需求。按课程屏蔽排课时间：</w:t>
              </w:r>
            </w:ins>
            <w:ins w:id="1645" w:author="机构业务部" w:date="2026-06-30T16:13:00Z">
              <w:r>
                <w:rPr>
                  <w:rFonts w:hint="eastAsia"/>
                  <w:color w:val="auto"/>
                  <w:rPrChange w:id="1646" w:author="机构业务部" w:date="2026-06-30T16:13:00Z">
                    <w:rPr>
                      <w:rFonts w:hint="eastAsia"/>
                      <w:color w:val="FF0000"/>
                    </w:rPr>
                  </w:rPrChange>
                </w:rPr>
                <w:t>支持</w:t>
              </w:r>
            </w:ins>
            <w:ins w:id="1648" w:author="机构业务部" w:date="2026-06-30T16:13:00Z">
              <w:r>
                <w:rPr>
                  <w:rFonts w:hint="eastAsia"/>
                  <w:color w:val="auto"/>
                  <w:rPrChange w:id="1649" w:author="机构业务部" w:date="2026-06-30T16:13:00Z">
                    <w:rPr>
                      <w:rFonts w:hint="eastAsia"/>
                    </w:rPr>
                  </w:rPrChange>
                </w:rPr>
                <w:t>添加、修改、删除课程屏蔽排课时间，</w:t>
              </w:r>
            </w:ins>
            <w:ins w:id="1651" w:author="机构业务部" w:date="2026-06-30T16:13:00Z">
              <w:r>
                <w:rPr>
                  <w:rFonts w:hint="eastAsia"/>
                  <w:color w:val="auto"/>
                  <w:rPrChange w:id="1652" w:author="机构业务部" w:date="2026-06-30T16:13:00Z">
                    <w:rPr>
                      <w:rFonts w:hint="eastAsia"/>
                      <w:color w:val="FF0000"/>
                    </w:rPr>
                  </w:rPrChange>
                </w:rPr>
                <w:t>支持</w:t>
              </w:r>
            </w:ins>
            <w:ins w:id="1654" w:author="机构业务部" w:date="2026-06-30T16:13:00Z">
              <w:r>
                <w:rPr>
                  <w:rFonts w:hint="eastAsia"/>
                  <w:color w:val="auto"/>
                  <w:rPrChange w:id="1655" w:author="机构业务部" w:date="2026-06-30T16:13:00Z">
                    <w:rPr>
                      <w:rFonts w:hint="eastAsia"/>
                    </w:rPr>
                  </w:rPrChange>
                </w:rPr>
                <w:t>批量勾选需要屏蔽的课程，</w:t>
              </w:r>
            </w:ins>
            <w:ins w:id="1657" w:author="机构业务部" w:date="2026-06-30T16:13:00Z">
              <w:r>
                <w:rPr>
                  <w:rFonts w:hint="eastAsia"/>
                  <w:color w:val="auto"/>
                  <w:rPrChange w:id="1658" w:author="机构业务部" w:date="2026-06-30T16:13:00Z">
                    <w:rPr>
                      <w:rFonts w:hint="eastAsia"/>
                      <w:color w:val="FF0000"/>
                    </w:rPr>
                  </w:rPrChange>
                </w:rPr>
                <w:t>支持</w:t>
              </w:r>
            </w:ins>
            <w:ins w:id="1660" w:author="机构业务部" w:date="2026-06-30T16:13:00Z">
              <w:r>
                <w:rPr>
                  <w:rFonts w:hint="eastAsia"/>
                  <w:color w:val="auto"/>
                  <w:rPrChange w:id="1661" w:author="机构业务部" w:date="2026-06-30T16:13:00Z">
                    <w:rPr>
                      <w:rFonts w:hint="eastAsia"/>
                    </w:rPr>
                  </w:rPrChange>
                </w:rPr>
                <w:t>设置课程屏蔽排课具体时间。设置时间后，在该时间段内这些课程不能排课。以满足多样化教学安排需求。按教学场地屏蔽排课时间：</w:t>
              </w:r>
            </w:ins>
            <w:ins w:id="1663" w:author="机构业务部" w:date="2026-06-30T16:13:00Z">
              <w:r>
                <w:rPr>
                  <w:rFonts w:hint="eastAsia"/>
                  <w:color w:val="auto"/>
                  <w:rPrChange w:id="1664" w:author="机构业务部" w:date="2026-06-30T16:13:00Z">
                    <w:rPr>
                      <w:rFonts w:hint="eastAsia"/>
                      <w:color w:val="FF0000"/>
                    </w:rPr>
                  </w:rPrChange>
                </w:rPr>
                <w:t>支持</w:t>
              </w:r>
            </w:ins>
            <w:ins w:id="1666" w:author="机构业务部" w:date="2026-06-30T16:13:00Z">
              <w:r>
                <w:rPr>
                  <w:rFonts w:hint="eastAsia"/>
                  <w:color w:val="auto"/>
                  <w:rPrChange w:id="1667" w:author="机构业务部" w:date="2026-06-30T16:13:00Z">
                    <w:rPr>
                      <w:rFonts w:hint="eastAsia"/>
                    </w:rPr>
                  </w:rPrChange>
                </w:rPr>
                <w:t>管理员添加、修改、删除教学场地屏蔽排课时间，</w:t>
              </w:r>
            </w:ins>
            <w:ins w:id="1669" w:author="机构业务部" w:date="2026-06-30T16:13:00Z">
              <w:r>
                <w:rPr>
                  <w:rFonts w:hint="eastAsia"/>
                  <w:color w:val="auto"/>
                  <w:rPrChange w:id="1670" w:author="机构业务部" w:date="2026-06-30T16:13:00Z">
                    <w:rPr>
                      <w:rFonts w:hint="eastAsia"/>
                      <w:color w:val="FF0000"/>
                    </w:rPr>
                  </w:rPrChange>
                </w:rPr>
                <w:t>支持</w:t>
              </w:r>
            </w:ins>
            <w:ins w:id="1672" w:author="机构业务部" w:date="2026-06-30T16:13:00Z">
              <w:r>
                <w:rPr>
                  <w:rFonts w:hint="eastAsia"/>
                  <w:color w:val="auto"/>
                  <w:rPrChange w:id="1673" w:author="机构业务部" w:date="2026-06-30T16:13:00Z">
                    <w:rPr>
                      <w:rFonts w:hint="eastAsia"/>
                    </w:rPr>
                  </w:rPrChange>
                </w:rPr>
                <w:t>批量勾选需要屏蔽的教学场地，</w:t>
              </w:r>
            </w:ins>
            <w:ins w:id="1675" w:author="机构业务部" w:date="2026-06-30T16:13:00Z">
              <w:r>
                <w:rPr>
                  <w:rFonts w:hint="eastAsia"/>
                  <w:color w:val="auto"/>
                  <w:rPrChange w:id="1676" w:author="机构业务部" w:date="2026-06-30T16:13:00Z">
                    <w:rPr>
                      <w:rFonts w:hint="eastAsia"/>
                      <w:color w:val="FF0000"/>
                    </w:rPr>
                  </w:rPrChange>
                </w:rPr>
                <w:t>支持</w:t>
              </w:r>
            </w:ins>
            <w:ins w:id="1678" w:author="机构业务部" w:date="2026-06-30T16:13:00Z">
              <w:r>
                <w:rPr>
                  <w:rFonts w:hint="eastAsia"/>
                  <w:color w:val="auto"/>
                  <w:rPrChange w:id="1679" w:author="机构业务部" w:date="2026-06-30T16:13:00Z">
                    <w:rPr>
                      <w:rFonts w:hint="eastAsia"/>
                    </w:rPr>
                  </w:rPrChange>
                </w:rPr>
                <w:t>设置教学场地屏蔽排课具体时间。设置时间后，在该时间段内这些教学场地不能排课。以满足多样化教学安排需求。</w:t>
              </w:r>
            </w:ins>
          </w:p>
        </w:tc>
      </w:tr>
      <w:tr w14:paraId="6B8E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1681" w:author="机构业务部" w:date="2026-06-30T16:13:00Z"/>
        </w:trPr>
        <w:tc>
          <w:tcPr>
            <w:tcW w:w="554" w:type="pct"/>
            <w:vMerge w:val="continue"/>
            <w:noWrap w:val="0"/>
            <w:vAlign w:val="center"/>
          </w:tcPr>
          <w:p w14:paraId="0E8D34FB">
            <w:pPr>
              <w:pStyle w:val="10"/>
              <w:rPr>
                <w:ins w:id="1682" w:author="机构业务部" w:date="2026-06-30T16:13:00Z"/>
                <w:color w:val="auto"/>
                <w:rPrChange w:id="1683" w:author="机构业务部" w:date="2026-06-30T16:13:00Z">
                  <w:rPr>
                    <w:ins w:id="1684" w:author="机构业务部" w:date="2026-06-30T16:13:00Z"/>
                  </w:rPr>
                </w:rPrChange>
              </w:rPr>
            </w:pPr>
          </w:p>
        </w:tc>
        <w:tc>
          <w:tcPr>
            <w:tcW w:w="308" w:type="pct"/>
            <w:vMerge w:val="continue"/>
            <w:noWrap w:val="0"/>
            <w:vAlign w:val="center"/>
          </w:tcPr>
          <w:p w14:paraId="2E9F1B88">
            <w:pPr>
              <w:pStyle w:val="10"/>
              <w:rPr>
                <w:ins w:id="1685" w:author="机构业务部" w:date="2026-06-30T16:13:00Z"/>
                <w:color w:val="auto"/>
                <w:rPrChange w:id="1686" w:author="机构业务部" w:date="2026-06-30T16:13:00Z">
                  <w:rPr>
                    <w:ins w:id="1687" w:author="机构业务部" w:date="2026-06-30T16:13:00Z"/>
                  </w:rPr>
                </w:rPrChange>
              </w:rPr>
            </w:pPr>
          </w:p>
        </w:tc>
        <w:tc>
          <w:tcPr>
            <w:tcW w:w="724" w:type="pct"/>
            <w:vMerge w:val="continue"/>
            <w:noWrap w:val="0"/>
            <w:vAlign w:val="center"/>
          </w:tcPr>
          <w:p w14:paraId="6CB65825">
            <w:pPr>
              <w:pStyle w:val="10"/>
              <w:rPr>
                <w:ins w:id="1688" w:author="机构业务部" w:date="2026-06-30T16:13:00Z"/>
                <w:color w:val="auto"/>
                <w:rPrChange w:id="1689" w:author="机构业务部" w:date="2026-06-30T16:13:00Z">
                  <w:rPr>
                    <w:ins w:id="1690" w:author="机构业务部" w:date="2026-06-30T16:13:00Z"/>
                  </w:rPr>
                </w:rPrChange>
              </w:rPr>
            </w:pPr>
          </w:p>
        </w:tc>
        <w:tc>
          <w:tcPr>
            <w:tcW w:w="372" w:type="pct"/>
            <w:vMerge w:val="continue"/>
            <w:noWrap w:val="0"/>
            <w:vAlign w:val="center"/>
          </w:tcPr>
          <w:p w14:paraId="544413C3">
            <w:pPr>
              <w:pStyle w:val="10"/>
              <w:rPr>
                <w:ins w:id="1691" w:author="机构业务部" w:date="2026-06-30T16:13:00Z"/>
                <w:color w:val="auto"/>
                <w:rPrChange w:id="1692" w:author="机构业务部" w:date="2026-06-30T16:13:00Z">
                  <w:rPr>
                    <w:ins w:id="1693" w:author="机构业务部" w:date="2026-06-30T16:13:00Z"/>
                  </w:rPr>
                </w:rPrChange>
              </w:rPr>
            </w:pPr>
          </w:p>
        </w:tc>
        <w:tc>
          <w:tcPr>
            <w:tcW w:w="468" w:type="pct"/>
            <w:vMerge w:val="continue"/>
            <w:noWrap w:val="0"/>
            <w:vAlign w:val="center"/>
          </w:tcPr>
          <w:p w14:paraId="4900417B">
            <w:pPr>
              <w:pStyle w:val="10"/>
              <w:rPr>
                <w:ins w:id="1694" w:author="机构业务部" w:date="2026-06-30T16:13:00Z"/>
                <w:color w:val="auto"/>
                <w:rPrChange w:id="1695" w:author="机构业务部" w:date="2026-06-30T16:13:00Z">
                  <w:rPr>
                    <w:ins w:id="1696" w:author="机构业务部" w:date="2026-06-30T16:13:00Z"/>
                  </w:rPr>
                </w:rPrChange>
              </w:rPr>
            </w:pPr>
          </w:p>
        </w:tc>
        <w:tc>
          <w:tcPr>
            <w:tcW w:w="2571" w:type="pct"/>
            <w:noWrap w:val="0"/>
            <w:vAlign w:val="center"/>
          </w:tcPr>
          <w:p w14:paraId="2D2D5D71">
            <w:pPr>
              <w:pStyle w:val="10"/>
              <w:rPr>
                <w:ins w:id="1697" w:author="机构业务部" w:date="2026-06-30T16:13:00Z"/>
                <w:color w:val="auto"/>
                <w:rPrChange w:id="1698" w:author="机构业务部" w:date="2026-06-30T16:13:00Z">
                  <w:rPr>
                    <w:ins w:id="1699" w:author="机构业务部" w:date="2026-06-30T16:13:00Z"/>
                  </w:rPr>
                </w:rPrChange>
              </w:rPr>
            </w:pPr>
            <w:ins w:id="1700" w:author="机构业务部" w:date="2026-06-30T16:13:00Z">
              <w:r>
                <w:rPr>
                  <w:rFonts w:hint="eastAsia"/>
                  <w:color w:val="auto"/>
                  <w:rPrChange w:id="1701" w:author="机构业务部" w:date="2026-06-30T16:13:00Z">
                    <w:rPr>
                      <w:rFonts w:hint="eastAsia"/>
                    </w:rPr>
                  </w:rPrChange>
                </w:rPr>
                <w:t>⑤排课控制。</w:t>
              </w:r>
            </w:ins>
            <w:ins w:id="1703" w:author="机构业务部" w:date="2026-06-30T16:13:00Z">
              <w:r>
                <w:rPr>
                  <w:rFonts w:hint="eastAsia"/>
                  <w:color w:val="auto"/>
                  <w:rPrChange w:id="1704" w:author="机构业务部" w:date="2026-06-30T16:13:00Z">
                    <w:rPr>
                      <w:rFonts w:hint="eastAsia"/>
                      <w:color w:val="FF0000"/>
                    </w:rPr>
                  </w:rPrChange>
                </w:rPr>
                <w:t>支持</w:t>
              </w:r>
            </w:ins>
            <w:ins w:id="1706" w:author="机构业务部" w:date="2026-06-30T16:13:00Z">
              <w:r>
                <w:rPr>
                  <w:rFonts w:hint="eastAsia"/>
                  <w:color w:val="auto"/>
                  <w:rPrChange w:id="1707" w:author="机构业务部" w:date="2026-06-30T16:13:00Z">
                    <w:rPr>
                      <w:rFonts w:hint="eastAsia"/>
                    </w:rPr>
                  </w:rPrChange>
                </w:rPr>
                <w:t>根据排课类型按学院和层级（本科、研究生）设置排课开关，针对学院是否能够排课进行精细化控制。</w:t>
              </w:r>
            </w:ins>
            <w:ins w:id="1709" w:author="机构业务部" w:date="2026-06-30T16:13:00Z">
              <w:r>
                <w:rPr>
                  <w:rFonts w:hint="eastAsia"/>
                  <w:color w:val="auto"/>
                  <w:rPrChange w:id="1710" w:author="机构业务部" w:date="2026-06-30T16:13:00Z">
                    <w:rPr>
                      <w:rFonts w:hint="eastAsia"/>
                      <w:color w:val="FF0000"/>
                    </w:rPr>
                  </w:rPrChange>
                </w:rPr>
                <w:t>支持</w:t>
              </w:r>
            </w:ins>
            <w:ins w:id="1712" w:author="机构业务部" w:date="2026-06-30T16:13:00Z">
              <w:r>
                <w:rPr>
                  <w:rFonts w:hint="eastAsia"/>
                  <w:color w:val="auto"/>
                  <w:rPrChange w:id="1713" w:author="机构业务部" w:date="2026-06-30T16:13:00Z">
                    <w:rPr>
                      <w:rFonts w:hint="eastAsia"/>
                    </w:rPr>
                  </w:rPrChange>
                </w:rPr>
                <w:t>设置全局排课参数，包括是否允许排课使用非空闲教室、是否允许学院使用其他学院专用教室等，本研的全局排课参数</w:t>
              </w:r>
            </w:ins>
            <w:ins w:id="1715" w:author="机构业务部" w:date="2026-06-30T16:13:00Z">
              <w:r>
                <w:rPr>
                  <w:rFonts w:hint="eastAsia"/>
                  <w:color w:val="auto"/>
                  <w:rPrChange w:id="1716" w:author="机构业务部" w:date="2026-06-30T16:13:00Z">
                    <w:rPr>
                      <w:rFonts w:hint="eastAsia"/>
                      <w:color w:val="FF0000"/>
                    </w:rPr>
                  </w:rPrChange>
                </w:rPr>
                <w:t>支持</w:t>
              </w:r>
            </w:ins>
            <w:ins w:id="1718" w:author="机构业务部" w:date="2026-06-30T16:13:00Z">
              <w:r>
                <w:rPr>
                  <w:rFonts w:hint="eastAsia"/>
                  <w:color w:val="auto"/>
                  <w:rPrChange w:id="1719" w:author="机构业务部" w:date="2026-06-30T16:13:00Z">
                    <w:rPr>
                      <w:rFonts w:hint="eastAsia"/>
                    </w:rPr>
                  </w:rPrChange>
                </w:rPr>
                <w:t>分别设置。</w:t>
              </w:r>
            </w:ins>
            <w:ins w:id="1721" w:author="机构业务部" w:date="2026-06-30T16:13:00Z">
              <w:r>
                <w:rPr>
                  <w:rFonts w:hint="eastAsia"/>
                  <w:color w:val="auto"/>
                  <w:rPrChange w:id="1722" w:author="机构业务部" w:date="2026-06-30T16:13:00Z">
                    <w:rPr>
                      <w:rFonts w:hint="eastAsia"/>
                      <w:color w:val="FF0000"/>
                    </w:rPr>
                  </w:rPrChange>
                </w:rPr>
                <w:t>支持</w:t>
              </w:r>
            </w:ins>
            <w:ins w:id="1724" w:author="机构业务部" w:date="2026-06-30T16:13:00Z">
              <w:r>
                <w:rPr>
                  <w:rFonts w:hint="eastAsia"/>
                  <w:color w:val="auto"/>
                  <w:rPrChange w:id="1725" w:author="机构业务部" w:date="2026-06-30T16:13:00Z">
                    <w:rPr>
                      <w:rFonts w:hint="eastAsia"/>
                    </w:rPr>
                  </w:rPrChange>
                </w:rPr>
                <w:t>管理员一键发布课表，</w:t>
              </w:r>
            </w:ins>
            <w:ins w:id="1727" w:author="机构业务部" w:date="2026-06-30T16:13:00Z">
              <w:r>
                <w:rPr>
                  <w:rFonts w:hint="eastAsia"/>
                  <w:color w:val="auto"/>
                  <w:rPrChange w:id="1728" w:author="机构业务部" w:date="2026-06-30T16:13:00Z">
                    <w:rPr>
                      <w:rFonts w:hint="eastAsia"/>
                      <w:color w:val="FF0000"/>
                    </w:rPr>
                  </w:rPrChange>
                </w:rPr>
                <w:t>支持</w:t>
              </w:r>
            </w:ins>
            <w:ins w:id="1730" w:author="机构业务部" w:date="2026-06-30T16:13:00Z">
              <w:r>
                <w:rPr>
                  <w:rFonts w:hint="eastAsia"/>
                  <w:color w:val="auto"/>
                  <w:rPrChange w:id="1731" w:author="机构业务部" w:date="2026-06-30T16:13:00Z">
                    <w:rPr>
                      <w:rFonts w:hint="eastAsia"/>
                    </w:rPr>
                  </w:rPrChange>
                </w:rPr>
                <w:t>按学生层次（本科、研究生）、教师等多类型分开发布，只有发布课表后学生和教师才能查看课表信息。</w:t>
              </w:r>
            </w:ins>
          </w:p>
        </w:tc>
      </w:tr>
      <w:tr w14:paraId="2153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ins w:id="1733" w:author="机构业务部" w:date="2026-06-30T16:13:00Z"/>
        </w:trPr>
        <w:tc>
          <w:tcPr>
            <w:tcW w:w="554" w:type="pct"/>
            <w:vMerge w:val="continue"/>
            <w:noWrap w:val="0"/>
            <w:vAlign w:val="center"/>
          </w:tcPr>
          <w:p w14:paraId="1A875B0D">
            <w:pPr>
              <w:pStyle w:val="10"/>
              <w:rPr>
                <w:ins w:id="1734" w:author="机构业务部" w:date="2026-06-30T16:13:00Z"/>
                <w:color w:val="auto"/>
                <w:rPrChange w:id="1735" w:author="机构业务部" w:date="2026-06-30T16:13:00Z">
                  <w:rPr>
                    <w:ins w:id="1736" w:author="机构业务部" w:date="2026-06-30T16:13:00Z"/>
                  </w:rPr>
                </w:rPrChange>
              </w:rPr>
            </w:pPr>
          </w:p>
        </w:tc>
        <w:tc>
          <w:tcPr>
            <w:tcW w:w="308" w:type="pct"/>
            <w:vMerge w:val="continue"/>
            <w:noWrap w:val="0"/>
            <w:vAlign w:val="center"/>
          </w:tcPr>
          <w:p w14:paraId="0B2DD22B">
            <w:pPr>
              <w:pStyle w:val="10"/>
              <w:rPr>
                <w:ins w:id="1737" w:author="机构业务部" w:date="2026-06-30T16:13:00Z"/>
                <w:color w:val="auto"/>
                <w:rPrChange w:id="1738" w:author="机构业务部" w:date="2026-06-30T16:13:00Z">
                  <w:rPr>
                    <w:ins w:id="1739" w:author="机构业务部" w:date="2026-06-30T16:13:00Z"/>
                  </w:rPr>
                </w:rPrChange>
              </w:rPr>
            </w:pPr>
          </w:p>
        </w:tc>
        <w:tc>
          <w:tcPr>
            <w:tcW w:w="724" w:type="pct"/>
            <w:vMerge w:val="continue"/>
            <w:noWrap w:val="0"/>
            <w:vAlign w:val="center"/>
          </w:tcPr>
          <w:p w14:paraId="322AA5F8">
            <w:pPr>
              <w:pStyle w:val="10"/>
              <w:rPr>
                <w:ins w:id="1740" w:author="机构业务部" w:date="2026-06-30T16:13:00Z"/>
                <w:color w:val="auto"/>
                <w:rPrChange w:id="1741" w:author="机构业务部" w:date="2026-06-30T16:13:00Z">
                  <w:rPr>
                    <w:ins w:id="1742" w:author="机构业务部" w:date="2026-06-30T16:13:00Z"/>
                  </w:rPr>
                </w:rPrChange>
              </w:rPr>
            </w:pPr>
          </w:p>
        </w:tc>
        <w:tc>
          <w:tcPr>
            <w:tcW w:w="372" w:type="pct"/>
            <w:vMerge w:val="continue"/>
            <w:noWrap w:val="0"/>
            <w:vAlign w:val="center"/>
          </w:tcPr>
          <w:p w14:paraId="2EDBAE8C">
            <w:pPr>
              <w:pStyle w:val="10"/>
              <w:rPr>
                <w:ins w:id="1743" w:author="机构业务部" w:date="2026-06-30T16:13:00Z"/>
                <w:color w:val="auto"/>
                <w:rPrChange w:id="1744" w:author="机构业务部" w:date="2026-06-30T16:13:00Z">
                  <w:rPr>
                    <w:ins w:id="1745" w:author="机构业务部" w:date="2026-06-30T16:13:00Z"/>
                  </w:rPr>
                </w:rPrChange>
              </w:rPr>
            </w:pPr>
          </w:p>
        </w:tc>
        <w:tc>
          <w:tcPr>
            <w:tcW w:w="468" w:type="pct"/>
            <w:vMerge w:val="continue"/>
            <w:noWrap w:val="0"/>
            <w:vAlign w:val="center"/>
          </w:tcPr>
          <w:p w14:paraId="1857DE6D">
            <w:pPr>
              <w:pStyle w:val="10"/>
              <w:rPr>
                <w:ins w:id="1746" w:author="机构业务部" w:date="2026-06-30T16:13:00Z"/>
                <w:color w:val="auto"/>
                <w:rPrChange w:id="1747" w:author="机构业务部" w:date="2026-06-30T16:13:00Z">
                  <w:rPr>
                    <w:ins w:id="1748" w:author="机构业务部" w:date="2026-06-30T16:13:00Z"/>
                  </w:rPr>
                </w:rPrChange>
              </w:rPr>
            </w:pPr>
          </w:p>
        </w:tc>
        <w:tc>
          <w:tcPr>
            <w:tcW w:w="2571" w:type="pct"/>
            <w:noWrap w:val="0"/>
            <w:vAlign w:val="center"/>
          </w:tcPr>
          <w:p w14:paraId="1D9C7FC9">
            <w:pPr>
              <w:pStyle w:val="10"/>
              <w:rPr>
                <w:ins w:id="1749" w:author="机构业务部" w:date="2026-06-30T16:13:00Z"/>
                <w:color w:val="auto"/>
                <w:rPrChange w:id="1750" w:author="机构业务部" w:date="2026-06-30T16:13:00Z">
                  <w:rPr>
                    <w:ins w:id="1751" w:author="机构业务部" w:date="2026-06-30T16:13:00Z"/>
                  </w:rPr>
                </w:rPrChange>
              </w:rPr>
            </w:pPr>
            <w:ins w:id="1752" w:author="机构业务部" w:date="2026-06-30T16:13:00Z">
              <w:r>
                <w:rPr>
                  <w:rFonts w:hint="eastAsia"/>
                  <w:color w:val="auto"/>
                  <w:rPrChange w:id="1753" w:author="机构业务部" w:date="2026-06-30T16:13:00Z">
                    <w:rPr>
                      <w:rFonts w:hint="eastAsia"/>
                    </w:rPr>
                  </w:rPrChange>
                </w:rPr>
                <w:t>⑥教学任务。</w:t>
              </w:r>
            </w:ins>
            <w:ins w:id="1755" w:author="机构业务部" w:date="2026-06-30T16:13:00Z">
              <w:r>
                <w:rPr>
                  <w:rFonts w:hint="eastAsia"/>
                  <w:color w:val="auto"/>
                  <w:rPrChange w:id="1756" w:author="机构业务部" w:date="2026-06-30T16:13:00Z">
                    <w:rPr>
                      <w:rFonts w:hint="eastAsia"/>
                      <w:color w:val="FF0000"/>
                    </w:rPr>
                  </w:rPrChange>
                </w:rPr>
                <w:t>支持</w:t>
              </w:r>
            </w:ins>
            <w:ins w:id="1758" w:author="机构业务部" w:date="2026-06-30T16:13:00Z">
              <w:r>
                <w:rPr>
                  <w:rFonts w:hint="eastAsia"/>
                  <w:color w:val="auto"/>
                  <w:rPrChange w:id="1759" w:author="机构业务部" w:date="2026-06-30T16:13:00Z">
                    <w:rPr>
                      <w:rFonts w:hint="eastAsia"/>
                    </w:rPr>
                  </w:rPrChange>
                </w:rPr>
                <w:t>排课单位管理员批量添加教学任务、单个添加教学任务、按环节批量添加教学任务，教学任务信息包括课程环节、校区、教室偏好、人数上限、上课周次、周学时、连上节数、生成教学班数、面向年级专业等。</w:t>
              </w:r>
            </w:ins>
            <w:ins w:id="1761" w:author="机构业务部" w:date="2026-06-30T16:13:00Z">
              <w:r>
                <w:rPr>
                  <w:rFonts w:hint="eastAsia"/>
                  <w:color w:val="auto"/>
                  <w:rPrChange w:id="1762" w:author="机构业务部" w:date="2026-06-30T16:13:00Z">
                    <w:rPr>
                      <w:rFonts w:hint="eastAsia"/>
                      <w:color w:val="FF0000"/>
                    </w:rPr>
                  </w:rPrChange>
                </w:rPr>
                <w:t>支持</w:t>
              </w:r>
            </w:ins>
            <w:ins w:id="1764" w:author="机构业务部" w:date="2026-06-30T16:13:00Z">
              <w:r>
                <w:rPr>
                  <w:rFonts w:hint="eastAsia"/>
                  <w:color w:val="auto"/>
                  <w:rPrChange w:id="1765" w:author="机构业务部" w:date="2026-06-30T16:13:00Z">
                    <w:rPr>
                      <w:rFonts w:hint="eastAsia"/>
                    </w:rPr>
                  </w:rPrChange>
                </w:rPr>
                <w:t>快速给教学任务分配授课对象（即组班）。</w:t>
              </w:r>
            </w:ins>
            <w:ins w:id="1767" w:author="机构业务部" w:date="2026-06-30T16:13:00Z">
              <w:r>
                <w:rPr>
                  <w:rFonts w:hint="eastAsia"/>
                  <w:color w:val="auto"/>
                  <w:rPrChange w:id="1768" w:author="机构业务部" w:date="2026-06-30T16:13:00Z">
                    <w:rPr>
                      <w:rFonts w:hint="eastAsia"/>
                      <w:color w:val="FF0000"/>
                    </w:rPr>
                  </w:rPrChange>
                </w:rPr>
                <w:t>支持</w:t>
              </w:r>
            </w:ins>
            <w:ins w:id="1770" w:author="机构业务部" w:date="2026-06-30T16:13:00Z">
              <w:r>
                <w:rPr>
                  <w:rFonts w:hint="eastAsia"/>
                  <w:color w:val="auto"/>
                  <w:rPrChange w:id="1771" w:author="机构业务部" w:date="2026-06-30T16:13:00Z">
                    <w:rPr>
                      <w:rFonts w:hint="eastAsia"/>
                    </w:rPr>
                  </w:rPrChange>
                </w:rPr>
                <w:t>复制上学期或者上学年的历史数据完成快速教学任务的新建。</w:t>
              </w:r>
            </w:ins>
            <w:ins w:id="1773" w:author="机构业务部" w:date="2026-06-30T16:13:00Z">
              <w:r>
                <w:rPr>
                  <w:rFonts w:hint="eastAsia"/>
                  <w:color w:val="auto"/>
                  <w:rPrChange w:id="1774" w:author="机构业务部" w:date="2026-06-30T16:13:00Z">
                    <w:rPr>
                      <w:rFonts w:hint="eastAsia"/>
                      <w:color w:val="FF0000"/>
                    </w:rPr>
                  </w:rPrChange>
                </w:rPr>
                <w:t>支持</w:t>
              </w:r>
            </w:ins>
            <w:ins w:id="1776" w:author="机构业务部" w:date="2026-06-30T16:13:00Z">
              <w:r>
                <w:rPr>
                  <w:rFonts w:hint="eastAsia"/>
                  <w:color w:val="auto"/>
                  <w:rPrChange w:id="1777" w:author="机构业务部" w:date="2026-06-30T16:13:00Z">
                    <w:rPr>
                      <w:rFonts w:hint="eastAsia"/>
                    </w:rPr>
                  </w:rPrChange>
                </w:rPr>
                <w:t>教研室负责人填写教学任务需求，排课人员根据教研室负责人填写的需求快速生成教学任务。</w:t>
              </w:r>
            </w:ins>
            <w:ins w:id="1779" w:author="机构业务部" w:date="2026-06-30T16:13:00Z">
              <w:r>
                <w:rPr>
                  <w:rFonts w:hint="eastAsia"/>
                  <w:color w:val="auto"/>
                  <w:rPrChange w:id="1780" w:author="机构业务部" w:date="2026-06-30T16:13:00Z">
                    <w:rPr>
                      <w:rFonts w:hint="eastAsia"/>
                      <w:color w:val="FF0000"/>
                    </w:rPr>
                  </w:rPrChange>
                </w:rPr>
                <w:t>支持</w:t>
              </w:r>
            </w:ins>
            <w:ins w:id="1782" w:author="机构业务部" w:date="2026-06-30T16:13:00Z">
              <w:r>
                <w:rPr>
                  <w:rFonts w:hint="eastAsia"/>
                  <w:color w:val="auto"/>
                  <w:rPrChange w:id="1783" w:author="机构业务部" w:date="2026-06-30T16:13:00Z">
                    <w:rPr>
                      <w:rFonts w:hint="eastAsia"/>
                    </w:rPr>
                  </w:rPrChange>
                </w:rPr>
                <w:t>系统自动检测教学任务指定是否正确，检测项包括学时信息、环节信息、组班信息等。</w:t>
              </w:r>
            </w:ins>
          </w:p>
        </w:tc>
      </w:tr>
      <w:tr w14:paraId="65F9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ins w:id="1785" w:author="机构业务部" w:date="2026-06-30T16:13:00Z"/>
        </w:trPr>
        <w:tc>
          <w:tcPr>
            <w:tcW w:w="554" w:type="pct"/>
            <w:vMerge w:val="continue"/>
            <w:noWrap w:val="0"/>
            <w:vAlign w:val="center"/>
          </w:tcPr>
          <w:p w14:paraId="493203CE">
            <w:pPr>
              <w:pStyle w:val="10"/>
              <w:rPr>
                <w:ins w:id="1786" w:author="机构业务部" w:date="2026-06-30T16:13:00Z"/>
                <w:color w:val="auto"/>
                <w:rPrChange w:id="1787" w:author="机构业务部" w:date="2026-06-30T16:13:00Z">
                  <w:rPr>
                    <w:ins w:id="1788" w:author="机构业务部" w:date="2026-06-30T16:13:00Z"/>
                  </w:rPr>
                </w:rPrChange>
              </w:rPr>
            </w:pPr>
          </w:p>
        </w:tc>
        <w:tc>
          <w:tcPr>
            <w:tcW w:w="308" w:type="pct"/>
            <w:vMerge w:val="continue"/>
            <w:noWrap w:val="0"/>
            <w:vAlign w:val="center"/>
          </w:tcPr>
          <w:p w14:paraId="07A31014">
            <w:pPr>
              <w:pStyle w:val="10"/>
              <w:rPr>
                <w:ins w:id="1789" w:author="机构业务部" w:date="2026-06-30T16:13:00Z"/>
                <w:color w:val="auto"/>
                <w:rPrChange w:id="1790" w:author="机构业务部" w:date="2026-06-30T16:13:00Z">
                  <w:rPr>
                    <w:ins w:id="1791" w:author="机构业务部" w:date="2026-06-30T16:13:00Z"/>
                  </w:rPr>
                </w:rPrChange>
              </w:rPr>
            </w:pPr>
          </w:p>
        </w:tc>
        <w:tc>
          <w:tcPr>
            <w:tcW w:w="724" w:type="pct"/>
            <w:vMerge w:val="continue"/>
            <w:noWrap w:val="0"/>
            <w:vAlign w:val="center"/>
          </w:tcPr>
          <w:p w14:paraId="516921B8">
            <w:pPr>
              <w:pStyle w:val="10"/>
              <w:rPr>
                <w:ins w:id="1792" w:author="机构业务部" w:date="2026-06-30T16:13:00Z"/>
                <w:color w:val="auto"/>
                <w:rPrChange w:id="1793" w:author="机构业务部" w:date="2026-06-30T16:13:00Z">
                  <w:rPr>
                    <w:ins w:id="1794" w:author="机构业务部" w:date="2026-06-30T16:13:00Z"/>
                  </w:rPr>
                </w:rPrChange>
              </w:rPr>
            </w:pPr>
          </w:p>
        </w:tc>
        <w:tc>
          <w:tcPr>
            <w:tcW w:w="372" w:type="pct"/>
            <w:vMerge w:val="continue"/>
            <w:noWrap w:val="0"/>
            <w:vAlign w:val="center"/>
          </w:tcPr>
          <w:p w14:paraId="7396DEFC">
            <w:pPr>
              <w:pStyle w:val="10"/>
              <w:rPr>
                <w:ins w:id="1795" w:author="机构业务部" w:date="2026-06-30T16:13:00Z"/>
                <w:color w:val="auto"/>
                <w:rPrChange w:id="1796" w:author="机构业务部" w:date="2026-06-30T16:13:00Z">
                  <w:rPr>
                    <w:ins w:id="1797" w:author="机构业务部" w:date="2026-06-30T16:13:00Z"/>
                  </w:rPr>
                </w:rPrChange>
              </w:rPr>
            </w:pPr>
          </w:p>
        </w:tc>
        <w:tc>
          <w:tcPr>
            <w:tcW w:w="468" w:type="pct"/>
            <w:vMerge w:val="continue"/>
            <w:noWrap w:val="0"/>
            <w:vAlign w:val="center"/>
          </w:tcPr>
          <w:p w14:paraId="2E53405C">
            <w:pPr>
              <w:pStyle w:val="10"/>
              <w:rPr>
                <w:ins w:id="1798" w:author="机构业务部" w:date="2026-06-30T16:13:00Z"/>
                <w:color w:val="auto"/>
                <w:rPrChange w:id="1799" w:author="机构业务部" w:date="2026-06-30T16:13:00Z">
                  <w:rPr>
                    <w:ins w:id="1800" w:author="机构业务部" w:date="2026-06-30T16:13:00Z"/>
                  </w:rPr>
                </w:rPrChange>
              </w:rPr>
            </w:pPr>
          </w:p>
        </w:tc>
        <w:tc>
          <w:tcPr>
            <w:tcW w:w="2571" w:type="pct"/>
            <w:noWrap w:val="0"/>
            <w:vAlign w:val="center"/>
          </w:tcPr>
          <w:p w14:paraId="1B34BCB9">
            <w:pPr>
              <w:pStyle w:val="10"/>
              <w:rPr>
                <w:ins w:id="1801" w:author="机构业务部" w:date="2026-06-30T16:13:00Z"/>
                <w:color w:val="auto"/>
                <w:rPrChange w:id="1802" w:author="机构业务部" w:date="2026-06-30T16:13:00Z">
                  <w:rPr>
                    <w:ins w:id="1803" w:author="机构业务部" w:date="2026-06-30T16:13:00Z"/>
                  </w:rPr>
                </w:rPrChange>
              </w:rPr>
            </w:pPr>
            <w:ins w:id="1804" w:author="机构业务部" w:date="2026-06-30T16:13:00Z">
              <w:r>
                <w:rPr>
                  <w:rFonts w:hint="eastAsia"/>
                  <w:color w:val="auto"/>
                  <w:rPrChange w:id="1805" w:author="机构业务部" w:date="2026-06-30T16:13:00Z">
                    <w:rPr>
                      <w:rFonts w:hint="eastAsia"/>
                    </w:rPr>
                  </w:rPrChange>
                </w:rPr>
                <w:t>⑦综合排课。理实一体排课：</w:t>
              </w:r>
            </w:ins>
            <w:ins w:id="1807" w:author="机构业务部" w:date="2026-06-30T16:13:00Z">
              <w:r>
                <w:rPr>
                  <w:rFonts w:hint="eastAsia"/>
                  <w:color w:val="auto"/>
                  <w:rPrChange w:id="1808" w:author="机构业务部" w:date="2026-06-30T16:13:00Z">
                    <w:rPr>
                      <w:rFonts w:hint="eastAsia"/>
                      <w:color w:val="FF0000"/>
                    </w:rPr>
                  </w:rPrChange>
                </w:rPr>
                <w:t>支持</w:t>
              </w:r>
            </w:ins>
            <w:ins w:id="1810" w:author="机构业务部" w:date="2026-06-30T16:13:00Z">
              <w:r>
                <w:rPr>
                  <w:rFonts w:hint="eastAsia"/>
                  <w:color w:val="auto"/>
                  <w:rPrChange w:id="1811" w:author="机构业务部" w:date="2026-06-30T16:13:00Z">
                    <w:rPr>
                      <w:rFonts w:hint="eastAsia"/>
                    </w:rPr>
                  </w:rPrChange>
                </w:rPr>
                <w:t>排课管理员根据班级、教师、教室、课程类别等多维度排课，</w:t>
              </w:r>
            </w:ins>
            <w:ins w:id="1813" w:author="机构业务部" w:date="2026-06-30T16:13:00Z">
              <w:r>
                <w:rPr>
                  <w:rFonts w:hint="eastAsia"/>
                  <w:color w:val="auto"/>
                  <w:rPrChange w:id="1814" w:author="机构业务部" w:date="2026-06-30T16:13:00Z">
                    <w:rPr>
                      <w:rFonts w:hint="eastAsia"/>
                      <w:color w:val="FF0000"/>
                    </w:rPr>
                  </w:rPrChange>
                </w:rPr>
                <w:t>支持</w:t>
              </w:r>
            </w:ins>
            <w:ins w:id="1816" w:author="机构业务部" w:date="2026-06-30T16:13:00Z">
              <w:r>
                <w:rPr>
                  <w:rFonts w:hint="eastAsia"/>
                  <w:color w:val="auto"/>
                  <w:rPrChange w:id="1817" w:author="机构业务部" w:date="2026-06-30T16:13:00Z">
                    <w:rPr>
                      <w:rFonts w:hint="eastAsia"/>
                    </w:rPr>
                  </w:rPrChange>
                </w:rPr>
                <w:t>一门课程多个教师不同时间不同地点排课。</w:t>
              </w:r>
            </w:ins>
            <w:ins w:id="1819" w:author="机构业务部" w:date="2026-06-30T16:13:00Z">
              <w:r>
                <w:rPr>
                  <w:rFonts w:hint="eastAsia"/>
                  <w:color w:val="auto"/>
                  <w:rPrChange w:id="1820" w:author="机构业务部" w:date="2026-06-30T16:13:00Z">
                    <w:rPr>
                      <w:rFonts w:hint="eastAsia"/>
                      <w:color w:val="FF0000"/>
                    </w:rPr>
                  </w:rPrChange>
                </w:rPr>
                <w:t>支持</w:t>
              </w:r>
            </w:ins>
            <w:ins w:id="1822" w:author="机构业务部" w:date="2026-06-30T16:13:00Z">
              <w:r>
                <w:rPr>
                  <w:rFonts w:hint="eastAsia"/>
                  <w:color w:val="auto"/>
                  <w:rPrChange w:id="1823" w:author="机构业务部" w:date="2026-06-30T16:13:00Z">
                    <w:rPr>
                      <w:rFonts w:hint="eastAsia"/>
                    </w:rPr>
                  </w:rPrChange>
                </w:rPr>
                <w:t>在同一排课界面实现班级、教师、教室、课程等不同维度课表的任意切换和冲突信息的切换显示。</w:t>
              </w:r>
            </w:ins>
            <w:ins w:id="1825" w:author="机构业务部" w:date="2026-06-30T16:13:00Z">
              <w:r>
                <w:rPr>
                  <w:rFonts w:hint="eastAsia"/>
                  <w:color w:val="auto"/>
                  <w:rPrChange w:id="1826" w:author="机构业务部" w:date="2026-06-30T16:13:00Z">
                    <w:rPr>
                      <w:rFonts w:hint="eastAsia"/>
                      <w:color w:val="FF0000"/>
                    </w:rPr>
                  </w:rPrChange>
                </w:rPr>
                <w:t>支持</w:t>
              </w:r>
            </w:ins>
            <w:ins w:id="1828" w:author="机构业务部" w:date="2026-06-30T16:13:00Z">
              <w:r>
                <w:rPr>
                  <w:rFonts w:hint="eastAsia"/>
                  <w:color w:val="auto"/>
                  <w:rPrChange w:id="1829" w:author="机构业务部" w:date="2026-06-30T16:13:00Z">
                    <w:rPr>
                      <w:rFonts w:hint="eastAsia"/>
                    </w:rPr>
                  </w:rPrChange>
                </w:rPr>
                <w:t>集中实践和分散实践排课，</w:t>
              </w:r>
            </w:ins>
            <w:ins w:id="1831" w:author="机构业务部" w:date="2026-06-30T16:13:00Z">
              <w:r>
                <w:rPr>
                  <w:rFonts w:hint="eastAsia"/>
                  <w:color w:val="auto"/>
                  <w:rPrChange w:id="1832" w:author="机构业务部" w:date="2026-06-30T16:13:00Z">
                    <w:rPr>
                      <w:rFonts w:hint="eastAsia"/>
                      <w:color w:val="FF0000"/>
                    </w:rPr>
                  </w:rPrChange>
                </w:rPr>
                <w:t>支持</w:t>
              </w:r>
            </w:ins>
            <w:ins w:id="1834" w:author="机构业务部" w:date="2026-06-30T16:13:00Z">
              <w:r>
                <w:rPr>
                  <w:rFonts w:hint="eastAsia"/>
                  <w:color w:val="auto"/>
                  <w:rPrChange w:id="1835" w:author="机构业务部" w:date="2026-06-30T16:13:00Z">
                    <w:rPr>
                      <w:rFonts w:hint="eastAsia"/>
                    </w:rPr>
                  </w:rPrChange>
                </w:rPr>
                <w:t>按占周不占时间或者占周占时间排课，</w:t>
              </w:r>
            </w:ins>
            <w:ins w:id="1837" w:author="机构业务部" w:date="2026-06-30T16:13:00Z">
              <w:r>
                <w:rPr>
                  <w:rFonts w:hint="eastAsia"/>
                  <w:color w:val="auto"/>
                  <w:rPrChange w:id="1838" w:author="机构业务部" w:date="2026-06-30T16:13:00Z">
                    <w:rPr>
                      <w:rFonts w:hint="eastAsia"/>
                      <w:color w:val="FF0000"/>
                    </w:rPr>
                  </w:rPrChange>
                </w:rPr>
                <w:t>支持</w:t>
              </w:r>
            </w:ins>
            <w:ins w:id="1840" w:author="机构业务部" w:date="2026-06-30T16:13:00Z">
              <w:r>
                <w:rPr>
                  <w:rFonts w:hint="eastAsia"/>
                  <w:color w:val="auto"/>
                  <w:rPrChange w:id="1841" w:author="机构业务部" w:date="2026-06-30T16:13:00Z">
                    <w:rPr>
                      <w:rFonts w:hint="eastAsia"/>
                    </w:rPr>
                  </w:rPrChange>
                </w:rPr>
                <w:t>设置不排教室，</w:t>
              </w:r>
            </w:ins>
            <w:ins w:id="1843" w:author="机构业务部" w:date="2026-06-30T16:13:00Z">
              <w:r>
                <w:rPr>
                  <w:rFonts w:hint="eastAsia"/>
                  <w:color w:val="auto"/>
                  <w:rPrChange w:id="1844" w:author="机构业务部" w:date="2026-06-30T16:13:00Z">
                    <w:rPr>
                      <w:rFonts w:hint="eastAsia"/>
                      <w:color w:val="FF0000"/>
                    </w:rPr>
                  </w:rPrChange>
                </w:rPr>
                <w:t>支持</w:t>
              </w:r>
            </w:ins>
            <w:ins w:id="1846" w:author="机构业务部" w:date="2026-06-30T16:13:00Z">
              <w:r>
                <w:rPr>
                  <w:rFonts w:hint="eastAsia"/>
                  <w:color w:val="auto"/>
                  <w:rPrChange w:id="1847" w:author="机构业务部" w:date="2026-06-30T16:13:00Z">
                    <w:rPr>
                      <w:rFonts w:hint="eastAsia"/>
                    </w:rPr>
                  </w:rPrChange>
                </w:rPr>
                <w:t>线上、线下结合进行排课，线上课将以标签形式进行标记。</w:t>
              </w:r>
            </w:ins>
            <w:ins w:id="1849" w:author="机构业务部" w:date="2026-06-30T16:13:00Z">
              <w:r>
                <w:rPr>
                  <w:rFonts w:hint="eastAsia"/>
                  <w:color w:val="auto"/>
                  <w:rPrChange w:id="1850" w:author="机构业务部" w:date="2026-06-30T16:13:00Z">
                    <w:rPr>
                      <w:rFonts w:hint="eastAsia"/>
                      <w:color w:val="FF0000"/>
                    </w:rPr>
                  </w:rPrChange>
                </w:rPr>
                <w:t>支持</w:t>
              </w:r>
            </w:ins>
            <w:ins w:id="1852" w:author="机构业务部" w:date="2026-06-30T16:13:00Z">
              <w:r>
                <w:rPr>
                  <w:rFonts w:hint="eastAsia"/>
                  <w:color w:val="auto"/>
                  <w:rPrChange w:id="1853" w:author="机构业务部" w:date="2026-06-30T16:13:00Z">
                    <w:rPr>
                      <w:rFonts w:hint="eastAsia"/>
                    </w:rPr>
                  </w:rPrChange>
                </w:rPr>
                <w:t>排课人员实时看到排课状态和任务状态，很清晰就清楚哪些排课信息还未设置完成，并且</w:t>
              </w:r>
            </w:ins>
            <w:ins w:id="1855" w:author="机构业务部" w:date="2026-06-30T16:13:00Z">
              <w:r>
                <w:rPr>
                  <w:rFonts w:hint="eastAsia"/>
                  <w:color w:val="auto"/>
                  <w:rPrChange w:id="1856" w:author="机构业务部" w:date="2026-06-30T16:13:00Z">
                    <w:rPr>
                      <w:rFonts w:hint="eastAsia"/>
                      <w:color w:val="FF0000"/>
                    </w:rPr>
                  </w:rPrChange>
                </w:rPr>
                <w:t>支持</w:t>
              </w:r>
            </w:ins>
            <w:ins w:id="1858" w:author="机构业务部" w:date="2026-06-30T16:13:00Z">
              <w:r>
                <w:rPr>
                  <w:rFonts w:hint="eastAsia"/>
                  <w:color w:val="auto"/>
                  <w:rPrChange w:id="1859" w:author="机构业务部" w:date="2026-06-30T16:13:00Z">
                    <w:rPr>
                      <w:rFonts w:hint="eastAsia"/>
                    </w:rPr>
                  </w:rPrChange>
                </w:rPr>
                <w:t>提示未完成原因，帮助排课人员检查排课情况。</w:t>
              </w:r>
            </w:ins>
            <w:ins w:id="1861" w:author="机构业务部" w:date="2026-06-30T16:13:00Z">
              <w:r>
                <w:rPr>
                  <w:rFonts w:hint="eastAsia"/>
                  <w:color w:val="auto"/>
                  <w:rPrChange w:id="1862" w:author="机构业务部" w:date="2026-06-30T16:13:00Z">
                    <w:rPr>
                      <w:rFonts w:hint="eastAsia"/>
                      <w:color w:val="FF0000"/>
                    </w:rPr>
                  </w:rPrChange>
                </w:rPr>
                <w:t>支持</w:t>
              </w:r>
            </w:ins>
            <w:ins w:id="1864" w:author="机构业务部" w:date="2026-06-30T16:13:00Z">
              <w:r>
                <w:rPr>
                  <w:rFonts w:hint="eastAsia"/>
                  <w:color w:val="auto"/>
                  <w:rPrChange w:id="1865" w:author="机构业务部" w:date="2026-06-30T16:13:00Z">
                    <w:rPr>
                      <w:rFonts w:hint="eastAsia"/>
                    </w:rPr>
                  </w:rPrChange>
                </w:rPr>
                <w:t>根据不同周次排课的需要，调整不规则周学时在每周的排课课时，</w:t>
              </w:r>
            </w:ins>
            <w:ins w:id="1867" w:author="机构业务部" w:date="2026-06-30T16:13:00Z">
              <w:r>
                <w:rPr>
                  <w:rFonts w:hint="eastAsia"/>
                  <w:color w:val="auto"/>
                  <w:rPrChange w:id="1868" w:author="机构业务部" w:date="2026-06-30T16:13:00Z">
                    <w:rPr>
                      <w:rFonts w:hint="eastAsia"/>
                      <w:color w:val="FF0000"/>
                    </w:rPr>
                  </w:rPrChange>
                </w:rPr>
                <w:t>支持</w:t>
              </w:r>
            </w:ins>
            <w:ins w:id="1870" w:author="机构业务部" w:date="2026-06-30T16:13:00Z">
              <w:r>
                <w:rPr>
                  <w:rFonts w:hint="eastAsia"/>
                  <w:color w:val="auto"/>
                  <w:rPrChange w:id="1871" w:author="机构业务部" w:date="2026-06-30T16:13:00Z">
                    <w:rPr>
                      <w:rFonts w:hint="eastAsia"/>
                    </w:rPr>
                  </w:rPrChange>
                </w:rPr>
                <w:t>不规则周学时或单双周排课、排教室；可在同一界面根据不同的搜索条件，行政班、课程、教学班、教师、开课单位、学时类型、排课时间、课程性质搜索排课任务。</w:t>
              </w:r>
            </w:ins>
            <w:ins w:id="1873" w:author="机构业务部" w:date="2026-06-30T16:13:00Z">
              <w:r>
                <w:rPr>
                  <w:rFonts w:hint="eastAsia"/>
                  <w:color w:val="auto"/>
                  <w:rPrChange w:id="1874" w:author="机构业务部" w:date="2026-06-30T16:13:00Z">
                    <w:rPr>
                      <w:rFonts w:hint="eastAsia"/>
                      <w:color w:val="FF0000"/>
                    </w:rPr>
                  </w:rPrChange>
                </w:rPr>
                <w:t>支持</w:t>
              </w:r>
            </w:ins>
            <w:ins w:id="1876" w:author="机构业务部" w:date="2026-06-30T16:13:00Z">
              <w:r>
                <w:rPr>
                  <w:rFonts w:hint="eastAsia"/>
                  <w:color w:val="auto"/>
                  <w:rPrChange w:id="1877" w:author="机构业务部" w:date="2026-06-30T16:13:00Z">
                    <w:rPr>
                      <w:rFonts w:hint="eastAsia"/>
                    </w:rPr>
                  </w:rPrChange>
                </w:rPr>
                <w:t>对教学班进行增加、删除、拆分、合并等调整。</w:t>
              </w:r>
            </w:ins>
            <w:ins w:id="1879" w:author="机构业务部" w:date="2026-06-30T16:13:00Z">
              <w:r>
                <w:rPr>
                  <w:rFonts w:hint="eastAsia"/>
                  <w:color w:val="auto"/>
                  <w:rPrChange w:id="1880" w:author="机构业务部" w:date="2026-06-30T16:13:00Z">
                    <w:rPr>
                      <w:rFonts w:hint="eastAsia"/>
                      <w:color w:val="FF0000"/>
                    </w:rPr>
                  </w:rPrChange>
                </w:rPr>
                <w:t>支持</w:t>
              </w:r>
            </w:ins>
            <w:ins w:id="1882" w:author="机构业务部" w:date="2026-06-30T16:13:00Z">
              <w:r>
                <w:rPr>
                  <w:rFonts w:hint="eastAsia"/>
                  <w:color w:val="auto"/>
                  <w:rPrChange w:id="1883" w:author="机构业务部" w:date="2026-06-30T16:13:00Z">
                    <w:rPr>
                      <w:rFonts w:hint="eastAsia"/>
                    </w:rPr>
                  </w:rPrChange>
                </w:rPr>
                <w:t>设置教学班标签，如羽毛球、篮球、智慧课程等。</w:t>
              </w:r>
            </w:ins>
            <w:ins w:id="1885" w:author="机构业务部" w:date="2026-06-30T16:13:00Z">
              <w:r>
                <w:rPr>
                  <w:rFonts w:hint="eastAsia"/>
                  <w:color w:val="auto"/>
                  <w:rPrChange w:id="1886" w:author="机构业务部" w:date="2026-06-30T16:13:00Z">
                    <w:rPr>
                      <w:rFonts w:hint="eastAsia"/>
                      <w:color w:val="FF0000"/>
                    </w:rPr>
                  </w:rPrChange>
                </w:rPr>
                <w:t>支持</w:t>
              </w:r>
            </w:ins>
            <w:ins w:id="1888" w:author="机构业务部" w:date="2026-06-30T16:13:00Z">
              <w:r>
                <w:rPr>
                  <w:rFonts w:hint="eastAsia"/>
                  <w:color w:val="auto"/>
                  <w:rPrChange w:id="1889" w:author="机构业务部" w:date="2026-06-30T16:13:00Z">
                    <w:rPr>
                      <w:rFonts w:hint="eastAsia"/>
                    </w:rPr>
                  </w:rPrChange>
                </w:rPr>
                <w:t>下载排课教学基础任务数据、排课进度数据。</w:t>
              </w:r>
            </w:ins>
            <w:ins w:id="1891" w:author="机构业务部" w:date="2026-06-30T16:13:00Z">
              <w:r>
                <w:rPr>
                  <w:rFonts w:hint="eastAsia"/>
                  <w:color w:val="auto"/>
                  <w:rPrChange w:id="1892" w:author="机构业务部" w:date="2026-06-30T16:13:00Z">
                    <w:rPr>
                      <w:rFonts w:hint="eastAsia"/>
                      <w:color w:val="FF0000"/>
                    </w:rPr>
                  </w:rPrChange>
                </w:rPr>
                <w:t>支持</w:t>
              </w:r>
            </w:ins>
            <w:ins w:id="1894" w:author="机构业务部" w:date="2026-06-30T16:13:00Z">
              <w:r>
                <w:rPr>
                  <w:rFonts w:hint="eastAsia"/>
                  <w:color w:val="auto"/>
                  <w:rPrChange w:id="1895" w:author="机构业务部" w:date="2026-06-30T16:13:00Z">
                    <w:rPr>
                      <w:rFonts w:hint="eastAsia"/>
                    </w:rPr>
                  </w:rPrChange>
                </w:rPr>
                <w:t>在可视化课表中显示不同维度的课程冲突信息，如：授课对象冲突、选课学生冲突、教室冲突等；</w:t>
              </w:r>
            </w:ins>
            <w:ins w:id="1897" w:author="机构业务部" w:date="2026-06-30T16:13:00Z">
              <w:r>
                <w:rPr>
                  <w:rFonts w:hint="eastAsia"/>
                  <w:color w:val="auto"/>
                  <w:rPrChange w:id="1898" w:author="机构业务部" w:date="2026-06-30T16:13:00Z">
                    <w:rPr>
                      <w:rFonts w:hint="eastAsia"/>
                      <w:color w:val="FF0000"/>
                    </w:rPr>
                  </w:rPrChange>
                </w:rPr>
                <w:t>支持</w:t>
              </w:r>
            </w:ins>
            <w:ins w:id="1900" w:author="机构业务部" w:date="2026-06-30T16:13:00Z">
              <w:r>
                <w:rPr>
                  <w:rFonts w:hint="eastAsia"/>
                  <w:color w:val="auto"/>
                  <w:rPrChange w:id="1901" w:author="机构业务部" w:date="2026-06-30T16:13:00Z">
                    <w:rPr>
                      <w:rFonts w:hint="eastAsia"/>
                    </w:rPr>
                  </w:rPrChange>
                </w:rPr>
                <w:t>管理员设置在特定场景下忽略特定的冲突，如在教师进行调课时，</w:t>
              </w:r>
            </w:ins>
            <w:ins w:id="1903" w:author="机构业务部" w:date="2026-06-30T16:13:00Z">
              <w:r>
                <w:rPr>
                  <w:rFonts w:hint="eastAsia"/>
                  <w:color w:val="auto"/>
                  <w:rPrChange w:id="1904" w:author="机构业务部" w:date="2026-06-30T16:13:00Z">
                    <w:rPr>
                      <w:rFonts w:hint="eastAsia"/>
                      <w:color w:val="FF0000"/>
                    </w:rPr>
                  </w:rPrChange>
                </w:rPr>
                <w:t>支持</w:t>
              </w:r>
            </w:ins>
            <w:ins w:id="1906" w:author="机构业务部" w:date="2026-06-30T16:13:00Z">
              <w:r>
                <w:rPr>
                  <w:rFonts w:hint="eastAsia"/>
                  <w:color w:val="auto"/>
                  <w:rPrChange w:id="1907" w:author="机构业务部" w:date="2026-06-30T16:13:00Z">
                    <w:rPr>
                      <w:rFonts w:hint="eastAsia"/>
                    </w:rPr>
                  </w:rPrChange>
                </w:rPr>
                <w:t>教师忽略重修选课学生冲突。</w:t>
              </w:r>
            </w:ins>
            <w:ins w:id="1909" w:author="机构业务部" w:date="2026-06-30T16:13:00Z">
              <w:r>
                <w:rPr>
                  <w:rFonts w:hint="eastAsia"/>
                  <w:color w:val="auto"/>
                  <w:rPrChange w:id="1910" w:author="机构业务部" w:date="2026-06-30T16:13:00Z">
                    <w:rPr>
                      <w:rFonts w:hint="eastAsia"/>
                      <w:color w:val="FF0000"/>
                    </w:rPr>
                  </w:rPrChange>
                </w:rPr>
                <w:t>支持</w:t>
              </w:r>
            </w:ins>
            <w:ins w:id="1912" w:author="机构业务部" w:date="2026-06-30T16:13:00Z">
              <w:r>
                <w:rPr>
                  <w:rFonts w:hint="eastAsia"/>
                  <w:color w:val="auto"/>
                  <w:rPrChange w:id="1913" w:author="机构业务部" w:date="2026-06-30T16:13:00Z">
                    <w:rPr>
                      <w:rFonts w:hint="eastAsia"/>
                    </w:rPr>
                  </w:rPrChange>
                </w:rPr>
                <w:t>按实验项目为最小单位进行排课，</w:t>
              </w:r>
            </w:ins>
            <w:ins w:id="1915" w:author="机构业务部" w:date="2026-06-30T16:13:00Z">
              <w:r>
                <w:rPr>
                  <w:rFonts w:hint="eastAsia"/>
                  <w:color w:val="auto"/>
                  <w:rPrChange w:id="1916" w:author="机构业务部" w:date="2026-06-30T16:13:00Z">
                    <w:rPr>
                      <w:rFonts w:hint="eastAsia"/>
                      <w:color w:val="FF0000"/>
                    </w:rPr>
                  </w:rPrChange>
                </w:rPr>
                <w:t>支持</w:t>
              </w:r>
            </w:ins>
            <w:ins w:id="1918" w:author="机构业务部" w:date="2026-06-30T16:13:00Z">
              <w:r>
                <w:rPr>
                  <w:rFonts w:hint="eastAsia"/>
                  <w:color w:val="auto"/>
                  <w:rPrChange w:id="1919" w:author="机构业务部" w:date="2026-06-30T16:13:00Z">
                    <w:rPr>
                      <w:rFonts w:hint="eastAsia"/>
                    </w:rPr>
                  </w:rPrChange>
                </w:rPr>
                <w:t>每个项目排不同的时间、地点、教师，同一个项目</w:t>
              </w:r>
            </w:ins>
            <w:ins w:id="1921" w:author="机构业务部" w:date="2026-06-30T16:13:00Z">
              <w:r>
                <w:rPr>
                  <w:rFonts w:hint="eastAsia"/>
                  <w:color w:val="auto"/>
                  <w:rPrChange w:id="1922" w:author="机构业务部" w:date="2026-06-30T16:13:00Z">
                    <w:rPr>
                      <w:rFonts w:hint="eastAsia"/>
                      <w:color w:val="FF0000"/>
                    </w:rPr>
                  </w:rPrChange>
                </w:rPr>
                <w:t>支持</w:t>
              </w:r>
            </w:ins>
            <w:ins w:id="1924" w:author="机构业务部" w:date="2026-06-30T16:13:00Z">
              <w:r>
                <w:rPr>
                  <w:rFonts w:hint="eastAsia"/>
                  <w:color w:val="auto"/>
                  <w:rPrChange w:id="1925" w:author="机构业务部" w:date="2026-06-30T16:13:00Z">
                    <w:rPr>
                      <w:rFonts w:hint="eastAsia"/>
                    </w:rPr>
                  </w:rPrChange>
                </w:rPr>
                <w:t>排多个时间。排课过程中</w:t>
              </w:r>
            </w:ins>
            <w:ins w:id="1927" w:author="机构业务部" w:date="2026-06-30T16:13:00Z">
              <w:r>
                <w:rPr>
                  <w:rFonts w:hint="eastAsia"/>
                  <w:color w:val="auto"/>
                  <w:rPrChange w:id="1928" w:author="机构业务部" w:date="2026-06-30T16:13:00Z">
                    <w:rPr>
                      <w:rFonts w:hint="eastAsia"/>
                      <w:color w:val="FF0000"/>
                    </w:rPr>
                  </w:rPrChange>
                </w:rPr>
                <w:t>支持</w:t>
              </w:r>
            </w:ins>
            <w:ins w:id="1930" w:author="机构业务部" w:date="2026-06-30T16:13:00Z">
              <w:r>
                <w:rPr>
                  <w:rFonts w:hint="eastAsia"/>
                  <w:color w:val="auto"/>
                  <w:rPrChange w:id="1931" w:author="机构业务部" w:date="2026-06-30T16:13:00Z">
                    <w:rPr>
                      <w:rFonts w:hint="eastAsia"/>
                    </w:rPr>
                  </w:rPrChange>
                </w:rPr>
                <w:t>实时查看当前所排课程的排课时间以及不可排课时间的冲突详情。预约排课：</w:t>
              </w:r>
            </w:ins>
            <w:ins w:id="1933" w:author="机构业务部" w:date="2026-06-30T16:13:00Z">
              <w:r>
                <w:rPr>
                  <w:rFonts w:hint="eastAsia"/>
                  <w:color w:val="auto"/>
                  <w:rPrChange w:id="1934" w:author="机构业务部" w:date="2026-06-30T16:13:00Z">
                    <w:rPr>
                      <w:rFonts w:hint="eastAsia"/>
                      <w:color w:val="FF0000"/>
                    </w:rPr>
                  </w:rPrChange>
                </w:rPr>
                <w:t>支持</w:t>
              </w:r>
            </w:ins>
            <w:ins w:id="1936" w:author="机构业务部" w:date="2026-06-30T16:13:00Z">
              <w:r>
                <w:rPr>
                  <w:rFonts w:hint="eastAsia"/>
                  <w:color w:val="auto"/>
                  <w:rPrChange w:id="1937" w:author="机构业务部" w:date="2026-06-30T16:13:00Z">
                    <w:rPr>
                      <w:rFonts w:hint="eastAsia"/>
                    </w:rPr>
                  </w:rPrChange>
                </w:rPr>
                <w:t>按项目编排多个时间，学生选择实验预约课程时，可以根据个人时间选择不同的时间完成所有实验项目即可。</w:t>
              </w:r>
            </w:ins>
            <w:ins w:id="1939" w:author="机构业务部" w:date="2026-06-30T16:13:00Z">
              <w:r>
                <w:rPr>
                  <w:rFonts w:hint="eastAsia"/>
                  <w:color w:val="auto"/>
                  <w:rPrChange w:id="1940" w:author="机构业务部" w:date="2026-06-30T16:13:00Z">
                    <w:rPr>
                      <w:rFonts w:hint="eastAsia"/>
                      <w:color w:val="FF0000"/>
                    </w:rPr>
                  </w:rPrChange>
                </w:rPr>
                <w:t>支持</w:t>
              </w:r>
            </w:ins>
            <w:ins w:id="1942" w:author="机构业务部" w:date="2026-06-30T16:13:00Z">
              <w:r>
                <w:rPr>
                  <w:rFonts w:hint="eastAsia"/>
                  <w:color w:val="auto"/>
                  <w:rPrChange w:id="1943" w:author="机构业务部" w:date="2026-06-30T16:13:00Z">
                    <w:rPr>
                      <w:rFonts w:hint="eastAsia"/>
                    </w:rPr>
                  </w:rPrChange>
                </w:rPr>
                <w:t>对行政班设置其排课建议教室。</w:t>
              </w:r>
            </w:ins>
            <w:ins w:id="1945" w:author="机构业务部" w:date="2026-06-30T16:13:00Z">
              <w:r>
                <w:rPr>
                  <w:rFonts w:hint="eastAsia"/>
                  <w:color w:val="auto"/>
                  <w:rPrChange w:id="1946" w:author="机构业务部" w:date="2026-06-30T16:13:00Z">
                    <w:rPr>
                      <w:rFonts w:hint="eastAsia"/>
                      <w:color w:val="FF0000"/>
                    </w:rPr>
                  </w:rPrChange>
                </w:rPr>
                <w:t>支持</w:t>
              </w:r>
            </w:ins>
            <w:ins w:id="1948" w:author="机构业务部" w:date="2026-06-30T16:13:00Z">
              <w:r>
                <w:rPr>
                  <w:rFonts w:hint="eastAsia"/>
                  <w:color w:val="auto"/>
                  <w:rPrChange w:id="1949" w:author="机构业务部" w:date="2026-06-30T16:13:00Z">
                    <w:rPr>
                      <w:rFonts w:hint="eastAsia"/>
                    </w:rPr>
                  </w:rPrChange>
                </w:rPr>
                <w:t>既可以按照节次进行排课也可以按照起止时间进行排课；排课时，连上节次、上课周数、所属实验中心等选项可根据学校需求设置为必填或选填。</w:t>
              </w:r>
            </w:ins>
            <w:ins w:id="1951" w:author="机构业务部" w:date="2026-06-30T16:13:00Z">
              <w:r>
                <w:rPr>
                  <w:rFonts w:hint="eastAsia"/>
                  <w:color w:val="auto"/>
                  <w:rPrChange w:id="1952" w:author="机构业务部" w:date="2026-06-30T16:13:00Z">
                    <w:rPr>
                      <w:rFonts w:hint="eastAsia"/>
                      <w:color w:val="FF0000"/>
                    </w:rPr>
                  </w:rPrChange>
                </w:rPr>
                <w:t>支持</w:t>
              </w:r>
            </w:ins>
            <w:ins w:id="1954" w:author="机构业务部" w:date="2026-06-30T16:13:00Z">
              <w:r>
                <w:rPr>
                  <w:rFonts w:hint="eastAsia"/>
                  <w:color w:val="auto"/>
                  <w:rPrChange w:id="1955" w:author="机构业务部" w:date="2026-06-30T16:13:00Z">
                    <w:rPr>
                      <w:rFonts w:hint="eastAsia"/>
                    </w:rPr>
                  </w:rPrChange>
                </w:rPr>
                <w:t>自动检测和显示教学班和课程排课课时状态，如未排、部分排、多排、已排；自动检测和显示排课地点状态，如已排、未排等。特殊排课：</w:t>
              </w:r>
            </w:ins>
            <w:ins w:id="1957" w:author="机构业务部" w:date="2026-06-30T16:13:00Z">
              <w:r>
                <w:rPr>
                  <w:rFonts w:hint="eastAsia"/>
                  <w:color w:val="auto"/>
                  <w:rPrChange w:id="1958" w:author="机构业务部" w:date="2026-06-30T16:13:00Z">
                    <w:rPr>
                      <w:rFonts w:hint="eastAsia"/>
                      <w:color w:val="FF0000"/>
                    </w:rPr>
                  </w:rPrChange>
                </w:rPr>
                <w:t>支持</w:t>
              </w:r>
            </w:ins>
            <w:ins w:id="1960" w:author="机构业务部" w:date="2026-06-30T16:13:00Z">
              <w:r>
                <w:rPr>
                  <w:rFonts w:hint="eastAsia"/>
                  <w:color w:val="auto"/>
                  <w:rPrChange w:id="1961" w:author="机构业务部" w:date="2026-06-30T16:13:00Z">
                    <w:rPr>
                      <w:rFonts w:hint="eastAsia"/>
                    </w:rPr>
                  </w:rPrChange>
                </w:rPr>
                <w:t>1对1，1对2，1对4，音乐班等特殊小课排课需求。教学班锁定：</w:t>
              </w:r>
            </w:ins>
            <w:ins w:id="1963" w:author="机构业务部" w:date="2026-06-30T16:13:00Z">
              <w:r>
                <w:rPr>
                  <w:rFonts w:hint="eastAsia"/>
                  <w:color w:val="auto"/>
                  <w:rPrChange w:id="1964" w:author="机构业务部" w:date="2026-06-30T16:13:00Z">
                    <w:rPr>
                      <w:rFonts w:hint="eastAsia"/>
                      <w:color w:val="FF0000"/>
                    </w:rPr>
                  </w:rPrChange>
                </w:rPr>
                <w:t>支持</w:t>
              </w:r>
            </w:ins>
            <w:ins w:id="1966" w:author="机构业务部" w:date="2026-06-30T16:13:00Z">
              <w:r>
                <w:rPr>
                  <w:rFonts w:hint="eastAsia"/>
                  <w:color w:val="auto"/>
                  <w:rPrChange w:id="1967" w:author="机构业务部" w:date="2026-06-30T16:13:00Z">
                    <w:rPr>
                      <w:rFonts w:hint="eastAsia"/>
                    </w:rPr>
                  </w:rPrChange>
                </w:rPr>
                <w:t>管理员批量锁定或解锁教学班，锁定的教学班不能再进行排课操作，避免排课教师随意调整课程安排。</w:t>
              </w:r>
            </w:ins>
          </w:p>
        </w:tc>
      </w:tr>
      <w:tr w14:paraId="1B21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1969" w:author="机构业务部" w:date="2026-06-30T16:13:00Z"/>
        </w:trPr>
        <w:tc>
          <w:tcPr>
            <w:tcW w:w="554" w:type="pct"/>
            <w:vMerge w:val="continue"/>
            <w:noWrap w:val="0"/>
            <w:vAlign w:val="center"/>
          </w:tcPr>
          <w:p w14:paraId="725A5FC9">
            <w:pPr>
              <w:pStyle w:val="10"/>
              <w:rPr>
                <w:ins w:id="1970" w:author="机构业务部" w:date="2026-06-30T16:13:00Z"/>
                <w:color w:val="auto"/>
                <w:rPrChange w:id="1971" w:author="机构业务部" w:date="2026-06-30T16:13:00Z">
                  <w:rPr>
                    <w:ins w:id="1972" w:author="机构业务部" w:date="2026-06-30T16:13:00Z"/>
                  </w:rPr>
                </w:rPrChange>
              </w:rPr>
            </w:pPr>
          </w:p>
        </w:tc>
        <w:tc>
          <w:tcPr>
            <w:tcW w:w="308" w:type="pct"/>
            <w:vMerge w:val="continue"/>
            <w:noWrap w:val="0"/>
            <w:vAlign w:val="center"/>
          </w:tcPr>
          <w:p w14:paraId="16F42F2D">
            <w:pPr>
              <w:pStyle w:val="10"/>
              <w:rPr>
                <w:ins w:id="1973" w:author="机构业务部" w:date="2026-06-30T16:13:00Z"/>
                <w:color w:val="auto"/>
                <w:rPrChange w:id="1974" w:author="机构业务部" w:date="2026-06-30T16:13:00Z">
                  <w:rPr>
                    <w:ins w:id="1975" w:author="机构业务部" w:date="2026-06-30T16:13:00Z"/>
                  </w:rPr>
                </w:rPrChange>
              </w:rPr>
            </w:pPr>
          </w:p>
        </w:tc>
        <w:tc>
          <w:tcPr>
            <w:tcW w:w="724" w:type="pct"/>
            <w:vMerge w:val="continue"/>
            <w:noWrap w:val="0"/>
            <w:vAlign w:val="center"/>
          </w:tcPr>
          <w:p w14:paraId="7C3F8BA5">
            <w:pPr>
              <w:pStyle w:val="10"/>
              <w:rPr>
                <w:ins w:id="1976" w:author="机构业务部" w:date="2026-06-30T16:13:00Z"/>
                <w:color w:val="auto"/>
                <w:rPrChange w:id="1977" w:author="机构业务部" w:date="2026-06-30T16:13:00Z">
                  <w:rPr>
                    <w:ins w:id="1978" w:author="机构业务部" w:date="2026-06-30T16:13:00Z"/>
                  </w:rPr>
                </w:rPrChange>
              </w:rPr>
            </w:pPr>
          </w:p>
        </w:tc>
        <w:tc>
          <w:tcPr>
            <w:tcW w:w="372" w:type="pct"/>
            <w:vMerge w:val="continue"/>
            <w:noWrap w:val="0"/>
            <w:vAlign w:val="center"/>
          </w:tcPr>
          <w:p w14:paraId="2F4C0D77">
            <w:pPr>
              <w:pStyle w:val="10"/>
              <w:rPr>
                <w:ins w:id="1979" w:author="机构业务部" w:date="2026-06-30T16:13:00Z"/>
                <w:color w:val="auto"/>
                <w:rPrChange w:id="1980" w:author="机构业务部" w:date="2026-06-30T16:13:00Z">
                  <w:rPr>
                    <w:ins w:id="1981" w:author="机构业务部" w:date="2026-06-30T16:13:00Z"/>
                  </w:rPr>
                </w:rPrChange>
              </w:rPr>
            </w:pPr>
          </w:p>
        </w:tc>
        <w:tc>
          <w:tcPr>
            <w:tcW w:w="468" w:type="pct"/>
            <w:vMerge w:val="continue"/>
            <w:noWrap w:val="0"/>
            <w:vAlign w:val="center"/>
          </w:tcPr>
          <w:p w14:paraId="3A865458">
            <w:pPr>
              <w:pStyle w:val="10"/>
              <w:rPr>
                <w:ins w:id="1982" w:author="机构业务部" w:date="2026-06-30T16:13:00Z"/>
                <w:color w:val="auto"/>
                <w:rPrChange w:id="1983" w:author="机构业务部" w:date="2026-06-30T16:13:00Z">
                  <w:rPr>
                    <w:ins w:id="1984" w:author="机构业务部" w:date="2026-06-30T16:13:00Z"/>
                  </w:rPr>
                </w:rPrChange>
              </w:rPr>
            </w:pPr>
          </w:p>
        </w:tc>
        <w:tc>
          <w:tcPr>
            <w:tcW w:w="2571" w:type="pct"/>
            <w:noWrap w:val="0"/>
            <w:vAlign w:val="center"/>
          </w:tcPr>
          <w:p w14:paraId="7575DEA9">
            <w:pPr>
              <w:pStyle w:val="10"/>
              <w:rPr>
                <w:ins w:id="1985" w:author="机构业务部" w:date="2026-06-30T16:13:00Z"/>
                <w:color w:val="auto"/>
                <w:rPrChange w:id="1986" w:author="机构业务部" w:date="2026-06-30T16:13:00Z">
                  <w:rPr>
                    <w:ins w:id="1987" w:author="机构业务部" w:date="2026-06-30T16:13:00Z"/>
                  </w:rPr>
                </w:rPrChange>
              </w:rPr>
            </w:pPr>
            <w:ins w:id="1988" w:author="机构业务部" w:date="2026-06-30T16:13:00Z">
              <w:r>
                <w:rPr>
                  <w:rFonts w:hint="eastAsia"/>
                  <w:color w:val="auto"/>
                  <w:rPrChange w:id="1989" w:author="机构业务部" w:date="2026-06-30T16:13:00Z">
                    <w:rPr>
                      <w:rFonts w:hint="eastAsia"/>
                    </w:rPr>
                  </w:rPrChange>
                </w:rPr>
                <w:t>⑧板块排课。</w:t>
              </w:r>
            </w:ins>
            <w:ins w:id="1991" w:author="机构业务部" w:date="2026-06-30T16:13:00Z">
              <w:r>
                <w:rPr>
                  <w:rFonts w:hint="eastAsia"/>
                  <w:color w:val="auto"/>
                  <w:rPrChange w:id="1992" w:author="机构业务部" w:date="2026-06-30T16:13:00Z">
                    <w:rPr>
                      <w:rFonts w:hint="eastAsia"/>
                      <w:color w:val="FF0000"/>
                    </w:rPr>
                  </w:rPrChange>
                </w:rPr>
                <w:t>支持</w:t>
              </w:r>
            </w:ins>
            <w:ins w:id="1994" w:author="机构业务部" w:date="2026-06-30T16:13:00Z">
              <w:r>
                <w:rPr>
                  <w:rFonts w:hint="eastAsia"/>
                  <w:color w:val="auto"/>
                  <w:rPrChange w:id="1995" w:author="机构业务部" w:date="2026-06-30T16:13:00Z">
                    <w:rPr>
                      <w:rFonts w:hint="eastAsia"/>
                    </w:rPr>
                  </w:rPrChange>
                </w:rPr>
                <w:t>按板块排课的方式批量编排量大面广的课程（如大学英语等）；按板块课程进行编排时，</w:t>
              </w:r>
            </w:ins>
            <w:ins w:id="1997" w:author="机构业务部" w:date="2026-06-30T16:13:00Z">
              <w:r>
                <w:rPr>
                  <w:rFonts w:hint="eastAsia"/>
                  <w:color w:val="auto"/>
                  <w:rPrChange w:id="1998" w:author="机构业务部" w:date="2026-06-30T16:13:00Z">
                    <w:rPr>
                      <w:rFonts w:hint="eastAsia"/>
                      <w:color w:val="FF0000"/>
                    </w:rPr>
                  </w:rPrChange>
                </w:rPr>
                <w:t>支持</w:t>
              </w:r>
            </w:ins>
            <w:ins w:id="2000" w:author="机构业务部" w:date="2026-06-30T16:13:00Z">
              <w:r>
                <w:rPr>
                  <w:rFonts w:hint="eastAsia"/>
                  <w:color w:val="auto"/>
                  <w:rPrChange w:id="2001" w:author="机构业务部" w:date="2026-06-30T16:13:00Z">
                    <w:rPr>
                      <w:rFonts w:hint="eastAsia"/>
                    </w:rPr>
                  </w:rPrChange>
                </w:rPr>
                <w:t>将行政班进行分组放置到对应的时间并进行批量快速生成教学任务、教学任务</w:t>
              </w:r>
            </w:ins>
            <w:ins w:id="2003" w:author="机构业务部" w:date="2026-06-30T16:13:00Z">
              <w:r>
                <w:rPr>
                  <w:rFonts w:hint="eastAsia"/>
                  <w:color w:val="auto"/>
                  <w:rPrChange w:id="2004" w:author="机构业务部" w:date="2026-06-30T16:13:00Z">
                    <w:rPr>
                      <w:rFonts w:hint="eastAsia"/>
                      <w:color w:val="FF0000"/>
                    </w:rPr>
                  </w:rPrChange>
                </w:rPr>
                <w:t>支持</w:t>
              </w:r>
            </w:ins>
            <w:ins w:id="2006" w:author="机构业务部" w:date="2026-06-30T16:13:00Z">
              <w:r>
                <w:rPr>
                  <w:rFonts w:hint="eastAsia"/>
                  <w:color w:val="auto"/>
                  <w:rPrChange w:id="2007" w:author="机构业务部" w:date="2026-06-30T16:13:00Z">
                    <w:rPr>
                      <w:rFonts w:hint="eastAsia"/>
                    </w:rPr>
                  </w:rPrChange>
                </w:rPr>
                <w:t>批量添加和复制。</w:t>
              </w:r>
            </w:ins>
            <w:ins w:id="2009" w:author="机构业务部" w:date="2026-06-30T16:13:00Z">
              <w:r>
                <w:rPr>
                  <w:rFonts w:hint="eastAsia"/>
                  <w:color w:val="auto"/>
                  <w:rPrChange w:id="2010" w:author="机构业务部" w:date="2026-06-30T16:13:00Z">
                    <w:rPr>
                      <w:rFonts w:hint="eastAsia"/>
                      <w:color w:val="FF0000"/>
                    </w:rPr>
                  </w:rPrChange>
                </w:rPr>
                <w:t>支持</w:t>
              </w:r>
            </w:ins>
            <w:ins w:id="2012" w:author="机构业务部" w:date="2026-06-30T16:13:00Z">
              <w:r>
                <w:rPr>
                  <w:rFonts w:hint="eastAsia"/>
                  <w:color w:val="auto"/>
                  <w:rPrChange w:id="2013" w:author="机构业务部" w:date="2026-06-30T16:13:00Z">
                    <w:rPr>
                      <w:rFonts w:hint="eastAsia"/>
                    </w:rPr>
                  </w:rPrChange>
                </w:rPr>
                <w:t>新建、删除排课分组方案，</w:t>
              </w:r>
            </w:ins>
            <w:ins w:id="2015" w:author="机构业务部" w:date="2026-06-30T16:13:00Z">
              <w:r>
                <w:rPr>
                  <w:rFonts w:hint="eastAsia"/>
                  <w:color w:val="auto"/>
                  <w:rPrChange w:id="2016" w:author="机构业务部" w:date="2026-06-30T16:13:00Z">
                    <w:rPr>
                      <w:rFonts w:hint="eastAsia"/>
                      <w:color w:val="FF0000"/>
                    </w:rPr>
                  </w:rPrChange>
                </w:rPr>
                <w:t>支持</w:t>
              </w:r>
            </w:ins>
            <w:ins w:id="2018" w:author="机构业务部" w:date="2026-06-30T16:13:00Z">
              <w:r>
                <w:rPr>
                  <w:rFonts w:hint="eastAsia"/>
                  <w:color w:val="auto"/>
                  <w:rPrChange w:id="2019" w:author="机构业务部" w:date="2026-06-30T16:13:00Z">
                    <w:rPr>
                      <w:rFonts w:hint="eastAsia"/>
                    </w:rPr>
                  </w:rPrChange>
                </w:rPr>
                <w:t>查看/复制历史数据、</w:t>
              </w:r>
            </w:ins>
            <w:ins w:id="2021" w:author="机构业务部" w:date="2026-06-30T16:13:00Z">
              <w:r>
                <w:rPr>
                  <w:rFonts w:hint="eastAsia"/>
                  <w:color w:val="auto"/>
                  <w:rPrChange w:id="2022" w:author="机构业务部" w:date="2026-06-30T16:13:00Z">
                    <w:rPr>
                      <w:rFonts w:hint="eastAsia"/>
                      <w:color w:val="FF0000"/>
                    </w:rPr>
                  </w:rPrChange>
                </w:rPr>
                <w:t>支持</w:t>
              </w:r>
            </w:ins>
            <w:ins w:id="2024" w:author="机构业务部" w:date="2026-06-30T16:13:00Z">
              <w:r>
                <w:rPr>
                  <w:rFonts w:hint="eastAsia"/>
                  <w:color w:val="auto"/>
                  <w:rPrChange w:id="2025" w:author="机构业务部" w:date="2026-06-30T16:13:00Z">
                    <w:rPr>
                      <w:rFonts w:hint="eastAsia"/>
                    </w:rPr>
                  </w:rPrChange>
                </w:rPr>
                <w:t>批量调整教学班容量，</w:t>
              </w:r>
            </w:ins>
            <w:ins w:id="2027" w:author="机构业务部" w:date="2026-06-30T16:13:00Z">
              <w:r>
                <w:rPr>
                  <w:rFonts w:hint="eastAsia"/>
                  <w:color w:val="auto"/>
                  <w:rPrChange w:id="2028" w:author="机构业务部" w:date="2026-06-30T16:13:00Z">
                    <w:rPr>
                      <w:rFonts w:hint="eastAsia"/>
                      <w:color w:val="FF0000"/>
                    </w:rPr>
                  </w:rPrChange>
                </w:rPr>
                <w:t>支持</w:t>
              </w:r>
            </w:ins>
            <w:ins w:id="2030" w:author="机构业务部" w:date="2026-06-30T16:13:00Z">
              <w:r>
                <w:rPr>
                  <w:rFonts w:hint="eastAsia"/>
                  <w:color w:val="auto"/>
                  <w:rPrChange w:id="2031" w:author="机构业务部" w:date="2026-06-30T16:13:00Z">
                    <w:rPr>
                      <w:rFonts w:hint="eastAsia"/>
                    </w:rPr>
                  </w:rPrChange>
                </w:rPr>
                <w:t>拖动式分配授课对象，</w:t>
              </w:r>
            </w:ins>
            <w:ins w:id="2033" w:author="机构业务部" w:date="2026-06-30T16:13:00Z">
              <w:r>
                <w:rPr>
                  <w:rFonts w:hint="eastAsia"/>
                  <w:color w:val="auto"/>
                  <w:rPrChange w:id="2034" w:author="机构业务部" w:date="2026-06-30T16:13:00Z">
                    <w:rPr>
                      <w:rFonts w:hint="eastAsia"/>
                      <w:color w:val="FF0000"/>
                    </w:rPr>
                  </w:rPrChange>
                </w:rPr>
                <w:t>支持</w:t>
              </w:r>
            </w:ins>
            <w:ins w:id="2036" w:author="机构业务部" w:date="2026-06-30T16:13:00Z">
              <w:r>
                <w:rPr>
                  <w:rFonts w:hint="eastAsia"/>
                  <w:color w:val="auto"/>
                  <w:rPrChange w:id="2037" w:author="机构业务部" w:date="2026-06-30T16:13:00Z">
                    <w:rPr>
                      <w:rFonts w:hint="eastAsia"/>
                    </w:rPr>
                  </w:rPrChange>
                </w:rPr>
                <w:t>预览排课结果。</w:t>
              </w:r>
            </w:ins>
            <w:ins w:id="2039" w:author="机构业务部" w:date="2026-06-30T16:13:00Z">
              <w:r>
                <w:rPr>
                  <w:rFonts w:hint="eastAsia"/>
                  <w:color w:val="auto"/>
                  <w:rPrChange w:id="2040" w:author="机构业务部" w:date="2026-06-30T16:13:00Z">
                    <w:rPr>
                      <w:rFonts w:hint="eastAsia"/>
                      <w:color w:val="FF0000"/>
                    </w:rPr>
                  </w:rPrChange>
                </w:rPr>
                <w:t>支持</w:t>
              </w:r>
            </w:ins>
            <w:ins w:id="2042" w:author="机构业务部" w:date="2026-06-30T16:13:00Z">
              <w:r>
                <w:rPr>
                  <w:rFonts w:hint="eastAsia"/>
                  <w:color w:val="auto"/>
                  <w:rPrChange w:id="2043" w:author="机构业务部" w:date="2026-06-30T16:13:00Z">
                    <w:rPr>
                      <w:rFonts w:hint="eastAsia"/>
                    </w:rPr>
                  </w:rPrChange>
                </w:rPr>
                <w:t>对应生成的教学任务自动编排教师和教室。</w:t>
              </w:r>
            </w:ins>
          </w:p>
        </w:tc>
      </w:tr>
      <w:tr w14:paraId="757D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2045" w:author="机构业务部" w:date="2026-06-30T16:13:00Z"/>
        </w:trPr>
        <w:tc>
          <w:tcPr>
            <w:tcW w:w="554" w:type="pct"/>
            <w:vMerge w:val="continue"/>
            <w:noWrap w:val="0"/>
            <w:vAlign w:val="center"/>
          </w:tcPr>
          <w:p w14:paraId="1635122C">
            <w:pPr>
              <w:pStyle w:val="10"/>
              <w:rPr>
                <w:ins w:id="2046" w:author="机构业务部" w:date="2026-06-30T16:13:00Z"/>
                <w:color w:val="auto"/>
                <w:rPrChange w:id="2047" w:author="机构业务部" w:date="2026-06-30T16:13:00Z">
                  <w:rPr>
                    <w:ins w:id="2048" w:author="机构业务部" w:date="2026-06-30T16:13:00Z"/>
                  </w:rPr>
                </w:rPrChange>
              </w:rPr>
            </w:pPr>
          </w:p>
        </w:tc>
        <w:tc>
          <w:tcPr>
            <w:tcW w:w="308" w:type="pct"/>
            <w:vMerge w:val="continue"/>
            <w:noWrap w:val="0"/>
            <w:vAlign w:val="center"/>
          </w:tcPr>
          <w:p w14:paraId="484B65CB">
            <w:pPr>
              <w:pStyle w:val="10"/>
              <w:rPr>
                <w:ins w:id="2049" w:author="机构业务部" w:date="2026-06-30T16:13:00Z"/>
                <w:color w:val="auto"/>
                <w:rPrChange w:id="2050" w:author="机构业务部" w:date="2026-06-30T16:13:00Z">
                  <w:rPr>
                    <w:ins w:id="2051" w:author="机构业务部" w:date="2026-06-30T16:13:00Z"/>
                  </w:rPr>
                </w:rPrChange>
              </w:rPr>
            </w:pPr>
          </w:p>
        </w:tc>
        <w:tc>
          <w:tcPr>
            <w:tcW w:w="724" w:type="pct"/>
            <w:vMerge w:val="continue"/>
            <w:noWrap w:val="0"/>
            <w:vAlign w:val="center"/>
          </w:tcPr>
          <w:p w14:paraId="43C727FB">
            <w:pPr>
              <w:pStyle w:val="10"/>
              <w:rPr>
                <w:ins w:id="2052" w:author="机构业务部" w:date="2026-06-30T16:13:00Z"/>
                <w:color w:val="auto"/>
                <w:rPrChange w:id="2053" w:author="机构业务部" w:date="2026-06-30T16:13:00Z">
                  <w:rPr>
                    <w:ins w:id="2054" w:author="机构业务部" w:date="2026-06-30T16:13:00Z"/>
                  </w:rPr>
                </w:rPrChange>
              </w:rPr>
            </w:pPr>
          </w:p>
        </w:tc>
        <w:tc>
          <w:tcPr>
            <w:tcW w:w="372" w:type="pct"/>
            <w:vMerge w:val="continue"/>
            <w:noWrap w:val="0"/>
            <w:vAlign w:val="center"/>
          </w:tcPr>
          <w:p w14:paraId="1DB36D1B">
            <w:pPr>
              <w:pStyle w:val="10"/>
              <w:rPr>
                <w:ins w:id="2055" w:author="机构业务部" w:date="2026-06-30T16:13:00Z"/>
                <w:color w:val="auto"/>
                <w:rPrChange w:id="2056" w:author="机构业务部" w:date="2026-06-30T16:13:00Z">
                  <w:rPr>
                    <w:ins w:id="2057" w:author="机构业务部" w:date="2026-06-30T16:13:00Z"/>
                  </w:rPr>
                </w:rPrChange>
              </w:rPr>
            </w:pPr>
          </w:p>
        </w:tc>
        <w:tc>
          <w:tcPr>
            <w:tcW w:w="468" w:type="pct"/>
            <w:vMerge w:val="continue"/>
            <w:noWrap w:val="0"/>
            <w:vAlign w:val="center"/>
          </w:tcPr>
          <w:p w14:paraId="5AAD0713">
            <w:pPr>
              <w:pStyle w:val="10"/>
              <w:rPr>
                <w:ins w:id="2058" w:author="机构业务部" w:date="2026-06-30T16:13:00Z"/>
                <w:color w:val="auto"/>
                <w:rPrChange w:id="2059" w:author="机构业务部" w:date="2026-06-30T16:13:00Z">
                  <w:rPr>
                    <w:ins w:id="2060" w:author="机构业务部" w:date="2026-06-30T16:13:00Z"/>
                  </w:rPr>
                </w:rPrChange>
              </w:rPr>
            </w:pPr>
          </w:p>
        </w:tc>
        <w:tc>
          <w:tcPr>
            <w:tcW w:w="2571" w:type="pct"/>
            <w:noWrap w:val="0"/>
            <w:vAlign w:val="center"/>
          </w:tcPr>
          <w:p w14:paraId="21608D3F">
            <w:pPr>
              <w:pStyle w:val="10"/>
              <w:rPr>
                <w:ins w:id="2061" w:author="机构业务部" w:date="2026-06-30T16:13:00Z"/>
                <w:color w:val="auto"/>
                <w:rPrChange w:id="2062" w:author="机构业务部" w:date="2026-06-30T16:13:00Z">
                  <w:rPr>
                    <w:ins w:id="2063" w:author="机构业务部" w:date="2026-06-30T16:13:00Z"/>
                  </w:rPr>
                </w:rPrChange>
              </w:rPr>
            </w:pPr>
            <w:ins w:id="2064" w:author="机构业务部" w:date="2026-06-30T16:13:00Z">
              <w:r>
                <w:rPr>
                  <w:rFonts w:hint="eastAsia"/>
                  <w:color w:val="auto"/>
                  <w:rPrChange w:id="2065" w:author="机构业务部" w:date="2026-06-30T16:13:00Z">
                    <w:rPr>
                      <w:rFonts w:hint="eastAsia"/>
                    </w:rPr>
                  </w:rPrChange>
                </w:rPr>
                <w:t>⑨自动编排教室。</w:t>
              </w:r>
            </w:ins>
            <w:ins w:id="2067" w:author="机构业务部" w:date="2026-06-30T16:13:00Z">
              <w:r>
                <w:rPr>
                  <w:rFonts w:hint="eastAsia"/>
                  <w:color w:val="auto"/>
                  <w:rPrChange w:id="2068" w:author="机构业务部" w:date="2026-06-30T16:13:00Z">
                    <w:rPr>
                      <w:rFonts w:hint="eastAsia"/>
                      <w:color w:val="FF0000"/>
                    </w:rPr>
                  </w:rPrChange>
                </w:rPr>
                <w:t>支持</w:t>
              </w:r>
            </w:ins>
            <w:ins w:id="2070" w:author="机构业务部" w:date="2026-06-30T16:13:00Z">
              <w:r>
                <w:rPr>
                  <w:rFonts w:hint="eastAsia"/>
                  <w:color w:val="auto"/>
                  <w:rPrChange w:id="2071" w:author="机构业务部" w:date="2026-06-30T16:13:00Z">
                    <w:rPr>
                      <w:rFonts w:hint="eastAsia"/>
                    </w:rPr>
                  </w:rPrChange>
                </w:rPr>
                <w:t>管理员选定教学班进行自动排课，并实时查看教室冲突和时间冲突详情；</w:t>
              </w:r>
            </w:ins>
            <w:ins w:id="2073" w:author="机构业务部" w:date="2026-06-30T16:13:00Z">
              <w:r>
                <w:rPr>
                  <w:rFonts w:hint="eastAsia"/>
                  <w:color w:val="auto"/>
                  <w:rPrChange w:id="2074" w:author="机构业务部" w:date="2026-06-30T16:13:00Z">
                    <w:rPr>
                      <w:rFonts w:hint="eastAsia"/>
                      <w:color w:val="FF0000"/>
                    </w:rPr>
                  </w:rPrChange>
                </w:rPr>
                <w:t>支持</w:t>
              </w:r>
            </w:ins>
            <w:ins w:id="2076" w:author="机构业务部" w:date="2026-06-30T16:13:00Z">
              <w:r>
                <w:rPr>
                  <w:rFonts w:hint="eastAsia"/>
                  <w:color w:val="auto"/>
                  <w:rPrChange w:id="2077" w:author="机构业务部" w:date="2026-06-30T16:13:00Z">
                    <w:rPr>
                      <w:rFonts w:hint="eastAsia"/>
                    </w:rPr>
                  </w:rPrChange>
                </w:rPr>
                <w:t>管理员手动调整编排结果，</w:t>
              </w:r>
            </w:ins>
            <w:ins w:id="2079" w:author="机构业务部" w:date="2026-06-30T16:13:00Z">
              <w:r>
                <w:rPr>
                  <w:rFonts w:hint="eastAsia"/>
                  <w:color w:val="auto"/>
                  <w:rPrChange w:id="2080" w:author="机构业务部" w:date="2026-06-30T16:13:00Z">
                    <w:rPr>
                      <w:rFonts w:hint="eastAsia"/>
                      <w:color w:val="FF0000"/>
                    </w:rPr>
                  </w:rPrChange>
                </w:rPr>
                <w:t>支持</w:t>
              </w:r>
            </w:ins>
            <w:ins w:id="2082" w:author="机构业务部" w:date="2026-06-30T16:13:00Z">
              <w:r>
                <w:rPr>
                  <w:rFonts w:hint="eastAsia"/>
                  <w:color w:val="auto"/>
                  <w:rPrChange w:id="2083" w:author="机构业务部" w:date="2026-06-30T16:13:00Z">
                    <w:rPr>
                      <w:rFonts w:hint="eastAsia"/>
                    </w:rPr>
                  </w:rPrChange>
                </w:rPr>
                <w:t>管理员清空排课结果并重新进行自动排课。</w:t>
              </w:r>
            </w:ins>
            <w:ins w:id="2085" w:author="机构业务部" w:date="2026-06-30T16:13:00Z">
              <w:r>
                <w:rPr>
                  <w:rFonts w:hint="eastAsia"/>
                  <w:color w:val="auto"/>
                  <w:rPrChange w:id="2086" w:author="机构业务部" w:date="2026-06-30T16:13:00Z">
                    <w:rPr>
                      <w:rFonts w:hint="eastAsia"/>
                      <w:color w:val="FF0000"/>
                    </w:rPr>
                  </w:rPrChange>
                </w:rPr>
                <w:t>支持</w:t>
              </w:r>
            </w:ins>
            <w:ins w:id="2088" w:author="机构业务部" w:date="2026-06-30T16:13:00Z">
              <w:r>
                <w:rPr>
                  <w:rFonts w:hint="eastAsia"/>
                  <w:color w:val="auto"/>
                  <w:rPrChange w:id="2089" w:author="机构业务部" w:date="2026-06-30T16:13:00Z">
                    <w:rPr>
                      <w:rFonts w:hint="eastAsia"/>
                    </w:rPr>
                  </w:rPrChange>
                </w:rPr>
                <w:t>导出教师相邻节次结果导出，</w:t>
              </w:r>
            </w:ins>
            <w:ins w:id="2091" w:author="机构业务部" w:date="2026-06-30T16:13:00Z">
              <w:r>
                <w:rPr>
                  <w:rFonts w:hint="eastAsia"/>
                  <w:color w:val="auto"/>
                  <w:rPrChange w:id="2092" w:author="机构业务部" w:date="2026-06-30T16:13:00Z">
                    <w:rPr>
                      <w:rFonts w:hint="eastAsia"/>
                      <w:color w:val="FF0000"/>
                    </w:rPr>
                  </w:rPrChange>
                </w:rPr>
                <w:t>支持</w:t>
              </w:r>
            </w:ins>
            <w:ins w:id="2094" w:author="机构业务部" w:date="2026-06-30T16:13:00Z">
              <w:r>
                <w:rPr>
                  <w:rFonts w:hint="eastAsia"/>
                  <w:color w:val="auto"/>
                  <w:rPrChange w:id="2095" w:author="机构业务部" w:date="2026-06-30T16:13:00Z">
                    <w:rPr>
                      <w:rFonts w:hint="eastAsia"/>
                    </w:rPr>
                  </w:rPrChange>
                </w:rPr>
                <w:t>导出排课结果数据，包括课程名称、课程代码、教学班号、排课时间、地点、上课教师等信息。</w:t>
              </w:r>
            </w:ins>
          </w:p>
        </w:tc>
      </w:tr>
      <w:tr w14:paraId="659A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ins w:id="2097" w:author="机构业务部" w:date="2026-06-30T16:13:00Z"/>
        </w:trPr>
        <w:tc>
          <w:tcPr>
            <w:tcW w:w="554" w:type="pct"/>
            <w:vMerge w:val="continue"/>
            <w:noWrap w:val="0"/>
            <w:vAlign w:val="center"/>
          </w:tcPr>
          <w:p w14:paraId="16854DB5">
            <w:pPr>
              <w:pStyle w:val="10"/>
              <w:rPr>
                <w:ins w:id="2098" w:author="机构业务部" w:date="2026-06-30T16:13:00Z"/>
                <w:color w:val="auto"/>
                <w:rPrChange w:id="2099" w:author="机构业务部" w:date="2026-06-30T16:13:00Z">
                  <w:rPr>
                    <w:ins w:id="2100" w:author="机构业务部" w:date="2026-06-30T16:13:00Z"/>
                  </w:rPr>
                </w:rPrChange>
              </w:rPr>
            </w:pPr>
          </w:p>
        </w:tc>
        <w:tc>
          <w:tcPr>
            <w:tcW w:w="308" w:type="pct"/>
            <w:vMerge w:val="continue"/>
            <w:noWrap w:val="0"/>
            <w:vAlign w:val="center"/>
          </w:tcPr>
          <w:p w14:paraId="578D578D">
            <w:pPr>
              <w:pStyle w:val="10"/>
              <w:rPr>
                <w:ins w:id="2101" w:author="机构业务部" w:date="2026-06-30T16:13:00Z"/>
                <w:color w:val="auto"/>
                <w:rPrChange w:id="2102" w:author="机构业务部" w:date="2026-06-30T16:13:00Z">
                  <w:rPr>
                    <w:ins w:id="2103" w:author="机构业务部" w:date="2026-06-30T16:13:00Z"/>
                  </w:rPr>
                </w:rPrChange>
              </w:rPr>
            </w:pPr>
          </w:p>
        </w:tc>
        <w:tc>
          <w:tcPr>
            <w:tcW w:w="724" w:type="pct"/>
            <w:vMerge w:val="continue"/>
            <w:noWrap w:val="0"/>
            <w:vAlign w:val="center"/>
          </w:tcPr>
          <w:p w14:paraId="180ADA33">
            <w:pPr>
              <w:pStyle w:val="10"/>
              <w:rPr>
                <w:ins w:id="2104" w:author="机构业务部" w:date="2026-06-30T16:13:00Z"/>
                <w:color w:val="auto"/>
                <w:rPrChange w:id="2105" w:author="机构业务部" w:date="2026-06-30T16:13:00Z">
                  <w:rPr>
                    <w:ins w:id="2106" w:author="机构业务部" w:date="2026-06-30T16:13:00Z"/>
                  </w:rPr>
                </w:rPrChange>
              </w:rPr>
            </w:pPr>
          </w:p>
        </w:tc>
        <w:tc>
          <w:tcPr>
            <w:tcW w:w="372" w:type="pct"/>
            <w:vMerge w:val="continue"/>
            <w:noWrap w:val="0"/>
            <w:vAlign w:val="center"/>
          </w:tcPr>
          <w:p w14:paraId="45F8FCE0">
            <w:pPr>
              <w:pStyle w:val="10"/>
              <w:rPr>
                <w:ins w:id="2107" w:author="机构业务部" w:date="2026-06-30T16:13:00Z"/>
                <w:color w:val="auto"/>
                <w:rPrChange w:id="2108" w:author="机构业务部" w:date="2026-06-30T16:13:00Z">
                  <w:rPr>
                    <w:ins w:id="2109" w:author="机构业务部" w:date="2026-06-30T16:13:00Z"/>
                  </w:rPr>
                </w:rPrChange>
              </w:rPr>
            </w:pPr>
          </w:p>
        </w:tc>
        <w:tc>
          <w:tcPr>
            <w:tcW w:w="468" w:type="pct"/>
            <w:vMerge w:val="continue"/>
            <w:noWrap w:val="0"/>
            <w:vAlign w:val="center"/>
          </w:tcPr>
          <w:p w14:paraId="2B5B6ED7">
            <w:pPr>
              <w:pStyle w:val="10"/>
              <w:rPr>
                <w:ins w:id="2110" w:author="机构业务部" w:date="2026-06-30T16:13:00Z"/>
                <w:color w:val="auto"/>
                <w:rPrChange w:id="2111" w:author="机构业务部" w:date="2026-06-30T16:13:00Z">
                  <w:rPr>
                    <w:ins w:id="2112" w:author="机构业务部" w:date="2026-06-30T16:13:00Z"/>
                  </w:rPr>
                </w:rPrChange>
              </w:rPr>
            </w:pPr>
          </w:p>
        </w:tc>
        <w:tc>
          <w:tcPr>
            <w:tcW w:w="2571" w:type="pct"/>
            <w:noWrap w:val="0"/>
            <w:vAlign w:val="center"/>
          </w:tcPr>
          <w:p w14:paraId="49EAB150">
            <w:pPr>
              <w:pStyle w:val="10"/>
              <w:rPr>
                <w:ins w:id="2113" w:author="机构业务部" w:date="2026-06-30T16:13:00Z"/>
                <w:color w:val="auto"/>
                <w:rPrChange w:id="2114" w:author="机构业务部" w:date="2026-06-30T16:13:00Z">
                  <w:rPr>
                    <w:ins w:id="2115" w:author="机构业务部" w:date="2026-06-30T16:13:00Z"/>
                  </w:rPr>
                </w:rPrChange>
              </w:rPr>
            </w:pPr>
            <w:ins w:id="2116" w:author="机构业务部" w:date="2026-06-30T16:13:00Z">
              <w:r>
                <w:rPr>
                  <w:rFonts w:hint="eastAsia"/>
                  <w:color w:val="auto"/>
                  <w:rPrChange w:id="2117" w:author="机构业务部" w:date="2026-06-30T16:13:00Z">
                    <w:rPr>
                      <w:rFonts w:hint="eastAsia"/>
                    </w:rPr>
                  </w:rPrChange>
                </w:rPr>
                <w:t>⑩自动排课。</w:t>
              </w:r>
            </w:ins>
            <w:ins w:id="2119" w:author="机构业务部" w:date="2026-06-30T16:13:00Z">
              <w:r>
                <w:rPr>
                  <w:rFonts w:hint="eastAsia"/>
                  <w:color w:val="auto"/>
                  <w:rPrChange w:id="2120" w:author="机构业务部" w:date="2026-06-30T16:13:00Z">
                    <w:rPr>
                      <w:rFonts w:hint="eastAsia"/>
                      <w:color w:val="FF0000"/>
                    </w:rPr>
                  </w:rPrChange>
                </w:rPr>
                <w:t>支持</w:t>
              </w:r>
            </w:ins>
            <w:ins w:id="2122" w:author="机构业务部" w:date="2026-06-30T16:13:00Z">
              <w:r>
                <w:rPr>
                  <w:rFonts w:hint="eastAsia"/>
                  <w:color w:val="auto"/>
                  <w:rPrChange w:id="2123" w:author="机构业务部" w:date="2026-06-30T16:13:00Z">
                    <w:rPr>
                      <w:rFonts w:hint="eastAsia"/>
                    </w:rPr>
                  </w:rPrChange>
                </w:rPr>
                <w:t>管理员为选定排课时间范围内的教学班进行自动编排教室，并实时查看教室冲突详情；</w:t>
              </w:r>
            </w:ins>
            <w:ins w:id="2125" w:author="机构业务部" w:date="2026-06-30T16:13:00Z">
              <w:r>
                <w:rPr>
                  <w:rFonts w:hint="eastAsia"/>
                  <w:color w:val="auto"/>
                  <w:rPrChange w:id="2126" w:author="机构业务部" w:date="2026-06-30T16:13:00Z">
                    <w:rPr>
                      <w:rFonts w:hint="eastAsia"/>
                      <w:color w:val="FF0000"/>
                    </w:rPr>
                  </w:rPrChange>
                </w:rPr>
                <w:t>支持</w:t>
              </w:r>
            </w:ins>
            <w:ins w:id="2128" w:author="机构业务部" w:date="2026-06-30T16:13:00Z">
              <w:r>
                <w:rPr>
                  <w:rFonts w:hint="eastAsia"/>
                  <w:color w:val="auto"/>
                  <w:rPrChange w:id="2129" w:author="机构业务部" w:date="2026-06-30T16:13:00Z">
                    <w:rPr>
                      <w:rFonts w:hint="eastAsia"/>
                    </w:rPr>
                  </w:rPrChange>
                </w:rPr>
                <w:t>管理员手动调整编排结果，</w:t>
              </w:r>
            </w:ins>
            <w:ins w:id="2131" w:author="机构业务部" w:date="2026-06-30T16:13:00Z">
              <w:r>
                <w:rPr>
                  <w:rFonts w:hint="eastAsia"/>
                  <w:color w:val="auto"/>
                  <w:rPrChange w:id="2132" w:author="机构业务部" w:date="2026-06-30T16:13:00Z">
                    <w:rPr>
                      <w:rFonts w:hint="eastAsia"/>
                      <w:color w:val="FF0000"/>
                    </w:rPr>
                  </w:rPrChange>
                </w:rPr>
                <w:t>支持</w:t>
              </w:r>
            </w:ins>
            <w:ins w:id="2134" w:author="机构业务部" w:date="2026-06-30T16:13:00Z">
              <w:r>
                <w:rPr>
                  <w:rFonts w:hint="eastAsia"/>
                  <w:color w:val="auto"/>
                  <w:rPrChange w:id="2135" w:author="机构业务部" w:date="2026-06-30T16:13:00Z">
                    <w:rPr>
                      <w:rFonts w:hint="eastAsia"/>
                    </w:rPr>
                  </w:rPrChange>
                </w:rPr>
                <w:t>管理员清空排课结果并重新进行自动编排教室。</w:t>
              </w:r>
            </w:ins>
            <w:ins w:id="2137" w:author="机构业务部" w:date="2026-06-30T16:13:00Z">
              <w:r>
                <w:rPr>
                  <w:rFonts w:hint="eastAsia"/>
                  <w:color w:val="auto"/>
                  <w:rPrChange w:id="2138" w:author="机构业务部" w:date="2026-06-30T16:13:00Z">
                    <w:rPr>
                      <w:rFonts w:hint="eastAsia"/>
                      <w:color w:val="FF0000"/>
                    </w:rPr>
                  </w:rPrChange>
                </w:rPr>
                <w:t>支持</w:t>
              </w:r>
            </w:ins>
            <w:ins w:id="2140" w:author="机构业务部" w:date="2026-06-30T16:13:00Z">
              <w:r>
                <w:rPr>
                  <w:rFonts w:hint="eastAsia"/>
                  <w:color w:val="auto"/>
                  <w:rPrChange w:id="2141" w:author="机构业务部" w:date="2026-06-30T16:13:00Z">
                    <w:rPr>
                      <w:rFonts w:hint="eastAsia"/>
                    </w:rPr>
                  </w:rPrChange>
                </w:rPr>
                <w:t>管理员、排课教师、教学秘书等多种具备权限的角色进行排课操作。在具体执行时，</w:t>
              </w:r>
            </w:ins>
            <w:ins w:id="2143" w:author="机构业务部" w:date="2026-06-30T16:13:00Z">
              <w:r>
                <w:rPr>
                  <w:rFonts w:hint="eastAsia"/>
                  <w:color w:val="auto"/>
                  <w:rPrChange w:id="2144" w:author="机构业务部" w:date="2026-06-30T16:13:00Z">
                    <w:rPr>
                      <w:rFonts w:hint="eastAsia"/>
                      <w:color w:val="FF0000"/>
                    </w:rPr>
                  </w:rPrChange>
                </w:rPr>
                <w:t>支持</w:t>
              </w:r>
            </w:ins>
            <w:ins w:id="2146" w:author="机构业务部" w:date="2026-06-30T16:13:00Z">
              <w:r>
                <w:rPr>
                  <w:rFonts w:hint="eastAsia"/>
                  <w:color w:val="auto"/>
                  <w:rPrChange w:id="2147" w:author="机构业务部" w:date="2026-06-30T16:13:00Z">
                    <w:rPr>
                      <w:rFonts w:hint="eastAsia"/>
                    </w:rPr>
                  </w:rPrChange>
                </w:rPr>
                <w:t>分类型(理论课、实验课、实验预约等)对教学班进行排课；</w:t>
              </w:r>
            </w:ins>
            <w:ins w:id="2149" w:author="机构业务部" w:date="2026-06-30T16:13:00Z">
              <w:r>
                <w:rPr>
                  <w:rFonts w:hint="eastAsia"/>
                  <w:color w:val="auto"/>
                  <w:rPrChange w:id="2150" w:author="机构业务部" w:date="2026-06-30T16:13:00Z">
                    <w:rPr>
                      <w:rFonts w:hint="eastAsia"/>
                      <w:color w:val="FF0000"/>
                    </w:rPr>
                  </w:rPrChange>
                </w:rPr>
                <w:t>支持</w:t>
              </w:r>
            </w:ins>
            <w:ins w:id="2152" w:author="机构业务部" w:date="2026-06-30T16:13:00Z">
              <w:r>
                <w:rPr>
                  <w:rFonts w:hint="eastAsia"/>
                  <w:color w:val="auto"/>
                  <w:rPrChange w:id="2153" w:author="机构业务部" w:date="2026-06-30T16:13:00Z">
                    <w:rPr>
                      <w:rFonts w:hint="eastAsia"/>
                    </w:rPr>
                  </w:rPrChange>
                </w:rPr>
                <w:t>实验课按实验项目为最小单位进行排课，</w:t>
              </w:r>
            </w:ins>
            <w:ins w:id="2155" w:author="机构业务部" w:date="2026-06-30T16:13:00Z">
              <w:r>
                <w:rPr>
                  <w:rFonts w:hint="eastAsia"/>
                  <w:color w:val="auto"/>
                  <w:rPrChange w:id="2156" w:author="机构业务部" w:date="2026-06-30T16:13:00Z">
                    <w:rPr>
                      <w:rFonts w:hint="eastAsia"/>
                      <w:color w:val="FF0000"/>
                    </w:rPr>
                  </w:rPrChange>
                </w:rPr>
                <w:t>支持</w:t>
              </w:r>
            </w:ins>
            <w:ins w:id="2158" w:author="机构业务部" w:date="2026-06-30T16:13:00Z">
              <w:r>
                <w:rPr>
                  <w:rFonts w:hint="eastAsia"/>
                  <w:color w:val="auto"/>
                  <w:rPrChange w:id="2159" w:author="机构业务部" w:date="2026-06-30T16:13:00Z">
                    <w:rPr>
                      <w:rFonts w:hint="eastAsia"/>
                    </w:rPr>
                  </w:rPrChange>
                </w:rPr>
                <w:t>“课+实验”以及“课+实践+上机”等多种不同的方式进行组合；能够对教学班进行增加、删除、拆分、合并等调整。在排课过程中，系统能够实时校对当前安排的课程是否与其他排课、排考数据冲突，并给予用户实时反馈。</w:t>
              </w:r>
            </w:ins>
          </w:p>
        </w:tc>
      </w:tr>
      <w:tr w14:paraId="0A1C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161" w:author="机构业务部" w:date="2026-06-30T16:13:00Z"/>
        </w:trPr>
        <w:tc>
          <w:tcPr>
            <w:tcW w:w="554" w:type="pct"/>
            <w:vMerge w:val="continue"/>
            <w:noWrap w:val="0"/>
            <w:vAlign w:val="center"/>
          </w:tcPr>
          <w:p w14:paraId="7972C6B2">
            <w:pPr>
              <w:pStyle w:val="10"/>
              <w:rPr>
                <w:ins w:id="2162" w:author="机构业务部" w:date="2026-06-30T16:13:00Z"/>
                <w:color w:val="auto"/>
                <w:rPrChange w:id="2163" w:author="机构业务部" w:date="2026-06-30T16:13:00Z">
                  <w:rPr>
                    <w:ins w:id="2164" w:author="机构业务部" w:date="2026-06-30T16:13:00Z"/>
                  </w:rPr>
                </w:rPrChange>
              </w:rPr>
            </w:pPr>
          </w:p>
        </w:tc>
        <w:tc>
          <w:tcPr>
            <w:tcW w:w="308" w:type="pct"/>
            <w:vMerge w:val="continue"/>
            <w:noWrap w:val="0"/>
            <w:vAlign w:val="center"/>
          </w:tcPr>
          <w:p w14:paraId="04E4F682">
            <w:pPr>
              <w:pStyle w:val="10"/>
              <w:rPr>
                <w:ins w:id="2165" w:author="机构业务部" w:date="2026-06-30T16:13:00Z"/>
                <w:color w:val="auto"/>
                <w:rPrChange w:id="2166" w:author="机构业务部" w:date="2026-06-30T16:13:00Z">
                  <w:rPr>
                    <w:ins w:id="2167" w:author="机构业务部" w:date="2026-06-30T16:13:00Z"/>
                  </w:rPr>
                </w:rPrChange>
              </w:rPr>
            </w:pPr>
          </w:p>
        </w:tc>
        <w:tc>
          <w:tcPr>
            <w:tcW w:w="724" w:type="pct"/>
            <w:vMerge w:val="continue"/>
            <w:noWrap w:val="0"/>
            <w:vAlign w:val="center"/>
          </w:tcPr>
          <w:p w14:paraId="295A3E34">
            <w:pPr>
              <w:pStyle w:val="10"/>
              <w:rPr>
                <w:ins w:id="2168" w:author="机构业务部" w:date="2026-06-30T16:13:00Z"/>
                <w:color w:val="auto"/>
                <w:rPrChange w:id="2169" w:author="机构业务部" w:date="2026-06-30T16:13:00Z">
                  <w:rPr>
                    <w:ins w:id="2170" w:author="机构业务部" w:date="2026-06-30T16:13:00Z"/>
                  </w:rPr>
                </w:rPrChange>
              </w:rPr>
            </w:pPr>
          </w:p>
        </w:tc>
        <w:tc>
          <w:tcPr>
            <w:tcW w:w="372" w:type="pct"/>
            <w:vMerge w:val="continue"/>
            <w:noWrap w:val="0"/>
            <w:vAlign w:val="center"/>
          </w:tcPr>
          <w:p w14:paraId="564BE113">
            <w:pPr>
              <w:pStyle w:val="10"/>
              <w:rPr>
                <w:ins w:id="2171" w:author="机构业务部" w:date="2026-06-30T16:13:00Z"/>
                <w:color w:val="auto"/>
                <w:rPrChange w:id="2172" w:author="机构业务部" w:date="2026-06-30T16:13:00Z">
                  <w:rPr>
                    <w:ins w:id="2173" w:author="机构业务部" w:date="2026-06-30T16:13:00Z"/>
                  </w:rPr>
                </w:rPrChange>
              </w:rPr>
            </w:pPr>
          </w:p>
        </w:tc>
        <w:tc>
          <w:tcPr>
            <w:tcW w:w="468" w:type="pct"/>
            <w:vMerge w:val="continue"/>
            <w:noWrap w:val="0"/>
            <w:vAlign w:val="center"/>
          </w:tcPr>
          <w:p w14:paraId="45B2B319">
            <w:pPr>
              <w:pStyle w:val="10"/>
              <w:rPr>
                <w:ins w:id="2174" w:author="机构业务部" w:date="2026-06-30T16:13:00Z"/>
                <w:color w:val="auto"/>
                <w:rPrChange w:id="2175" w:author="机构业务部" w:date="2026-06-30T16:13:00Z">
                  <w:rPr>
                    <w:ins w:id="2176" w:author="机构业务部" w:date="2026-06-30T16:13:00Z"/>
                  </w:rPr>
                </w:rPrChange>
              </w:rPr>
            </w:pPr>
          </w:p>
        </w:tc>
        <w:tc>
          <w:tcPr>
            <w:tcW w:w="2571" w:type="pct"/>
            <w:noWrap w:val="0"/>
            <w:vAlign w:val="center"/>
          </w:tcPr>
          <w:p w14:paraId="519BE949">
            <w:pPr>
              <w:pStyle w:val="10"/>
              <w:rPr>
                <w:ins w:id="2177" w:author="机构业务部" w:date="2026-06-30T16:13:00Z"/>
                <w:color w:val="auto"/>
                <w:rPrChange w:id="2178" w:author="机构业务部" w:date="2026-06-30T16:13:00Z">
                  <w:rPr>
                    <w:ins w:id="2179" w:author="机构业务部" w:date="2026-06-30T16:13:00Z"/>
                  </w:rPr>
                </w:rPrChange>
              </w:rPr>
            </w:pPr>
            <w:ins w:id="2180" w:author="机构业务部" w:date="2026-06-30T16:13:00Z">
              <w:r>
                <w:rPr>
                  <w:rFonts w:hint="eastAsia"/>
                  <w:color w:val="auto"/>
                  <w:rPrChange w:id="2181" w:author="机构业务部" w:date="2026-06-30T16:13:00Z">
                    <w:rPr>
                      <w:rFonts w:hint="eastAsia"/>
                    </w:rPr>
                  </w:rPrChange>
                </w:rPr>
                <w:t>⑪教学班管理。</w:t>
              </w:r>
            </w:ins>
            <w:ins w:id="2183" w:author="机构业务部" w:date="2026-06-30T16:13:00Z">
              <w:r>
                <w:rPr>
                  <w:rFonts w:hint="eastAsia"/>
                  <w:color w:val="auto"/>
                  <w:rPrChange w:id="2184" w:author="机构业务部" w:date="2026-06-30T16:13:00Z">
                    <w:rPr>
                      <w:rFonts w:hint="eastAsia"/>
                      <w:color w:val="FF0000"/>
                    </w:rPr>
                  </w:rPrChange>
                </w:rPr>
                <w:t>支持</w:t>
              </w:r>
            </w:ins>
            <w:ins w:id="2186" w:author="机构业务部" w:date="2026-06-30T16:13:00Z">
              <w:r>
                <w:rPr>
                  <w:rFonts w:hint="eastAsia"/>
                  <w:color w:val="auto"/>
                  <w:rPrChange w:id="2187" w:author="机构业务部" w:date="2026-06-30T16:13:00Z">
                    <w:rPr>
                      <w:rFonts w:hint="eastAsia"/>
                    </w:rPr>
                  </w:rPrChange>
                </w:rPr>
                <w:t>管理员查看所有教学班的排课状态、排课类型以及授课类型等信息。</w:t>
              </w:r>
            </w:ins>
            <w:ins w:id="2189" w:author="机构业务部" w:date="2026-06-30T16:13:00Z">
              <w:r>
                <w:rPr>
                  <w:rFonts w:hint="eastAsia"/>
                  <w:color w:val="auto"/>
                  <w:rPrChange w:id="2190" w:author="机构业务部" w:date="2026-06-30T16:13:00Z">
                    <w:rPr>
                      <w:rFonts w:hint="eastAsia"/>
                      <w:color w:val="FF0000"/>
                    </w:rPr>
                  </w:rPrChange>
                </w:rPr>
                <w:t>支持</w:t>
              </w:r>
            </w:ins>
            <w:ins w:id="2192" w:author="机构业务部" w:date="2026-06-30T16:13:00Z">
              <w:r>
                <w:rPr>
                  <w:rFonts w:hint="eastAsia"/>
                  <w:color w:val="auto"/>
                  <w:rPrChange w:id="2193" w:author="机构业务部" w:date="2026-06-30T16:13:00Z">
                    <w:rPr>
                      <w:rFonts w:hint="eastAsia"/>
                    </w:rPr>
                  </w:rPrChange>
                </w:rPr>
                <w:t>排课单位人员对教学班进行拆班、合班、分配授课对象等操作，教学班信息包括课程名称、课程代码、教学班号、课程性质、考核方式、开课教学院系（部）、学时、授课环节、上课教师、排课结果、授课对象、选课人数、教室容量等。</w:t>
              </w:r>
            </w:ins>
            <w:ins w:id="2195" w:author="机构业务部" w:date="2026-06-30T16:13:00Z">
              <w:r>
                <w:rPr>
                  <w:rFonts w:hint="eastAsia"/>
                  <w:color w:val="auto"/>
                  <w:rPrChange w:id="2196" w:author="机构业务部" w:date="2026-06-30T16:13:00Z">
                    <w:rPr>
                      <w:rFonts w:hint="eastAsia"/>
                      <w:color w:val="FF0000"/>
                    </w:rPr>
                  </w:rPrChange>
                </w:rPr>
                <w:t>支持</w:t>
              </w:r>
            </w:ins>
            <w:ins w:id="2198" w:author="机构业务部" w:date="2026-06-30T16:13:00Z">
              <w:r>
                <w:rPr>
                  <w:rFonts w:hint="eastAsia"/>
                  <w:color w:val="auto"/>
                  <w:rPrChange w:id="2199" w:author="机构业务部" w:date="2026-06-30T16:13:00Z">
                    <w:rPr>
                      <w:rFonts w:hint="eastAsia"/>
                    </w:rPr>
                  </w:rPrChange>
                </w:rPr>
                <w:t>导出教学班所有信息。</w:t>
              </w:r>
            </w:ins>
          </w:p>
        </w:tc>
      </w:tr>
      <w:tr w14:paraId="32C0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ins w:id="2201" w:author="机构业务部" w:date="2026-06-30T16:13:00Z"/>
        </w:trPr>
        <w:tc>
          <w:tcPr>
            <w:tcW w:w="554" w:type="pct"/>
            <w:vMerge w:val="continue"/>
            <w:noWrap w:val="0"/>
            <w:vAlign w:val="center"/>
          </w:tcPr>
          <w:p w14:paraId="2EF13784">
            <w:pPr>
              <w:pStyle w:val="10"/>
              <w:rPr>
                <w:ins w:id="2202" w:author="机构业务部" w:date="2026-06-30T16:13:00Z"/>
                <w:color w:val="auto"/>
                <w:rPrChange w:id="2203" w:author="机构业务部" w:date="2026-06-30T16:13:00Z">
                  <w:rPr>
                    <w:ins w:id="2204" w:author="机构业务部" w:date="2026-06-30T16:13:00Z"/>
                  </w:rPr>
                </w:rPrChange>
              </w:rPr>
            </w:pPr>
          </w:p>
        </w:tc>
        <w:tc>
          <w:tcPr>
            <w:tcW w:w="308" w:type="pct"/>
            <w:vMerge w:val="continue"/>
            <w:noWrap w:val="0"/>
            <w:vAlign w:val="center"/>
          </w:tcPr>
          <w:p w14:paraId="414B5205">
            <w:pPr>
              <w:pStyle w:val="10"/>
              <w:rPr>
                <w:ins w:id="2205" w:author="机构业务部" w:date="2026-06-30T16:13:00Z"/>
                <w:color w:val="auto"/>
                <w:rPrChange w:id="2206" w:author="机构业务部" w:date="2026-06-30T16:13:00Z">
                  <w:rPr>
                    <w:ins w:id="2207" w:author="机构业务部" w:date="2026-06-30T16:13:00Z"/>
                  </w:rPr>
                </w:rPrChange>
              </w:rPr>
            </w:pPr>
          </w:p>
        </w:tc>
        <w:tc>
          <w:tcPr>
            <w:tcW w:w="724" w:type="pct"/>
            <w:vMerge w:val="continue"/>
            <w:noWrap w:val="0"/>
            <w:vAlign w:val="center"/>
          </w:tcPr>
          <w:p w14:paraId="5BEC2102">
            <w:pPr>
              <w:pStyle w:val="10"/>
              <w:rPr>
                <w:ins w:id="2208" w:author="机构业务部" w:date="2026-06-30T16:13:00Z"/>
                <w:color w:val="auto"/>
                <w:rPrChange w:id="2209" w:author="机构业务部" w:date="2026-06-30T16:13:00Z">
                  <w:rPr>
                    <w:ins w:id="2210" w:author="机构业务部" w:date="2026-06-30T16:13:00Z"/>
                  </w:rPr>
                </w:rPrChange>
              </w:rPr>
            </w:pPr>
          </w:p>
        </w:tc>
        <w:tc>
          <w:tcPr>
            <w:tcW w:w="372" w:type="pct"/>
            <w:vMerge w:val="continue"/>
            <w:noWrap w:val="0"/>
            <w:vAlign w:val="center"/>
          </w:tcPr>
          <w:p w14:paraId="7F28D323">
            <w:pPr>
              <w:pStyle w:val="10"/>
              <w:rPr>
                <w:ins w:id="2211" w:author="机构业务部" w:date="2026-06-30T16:13:00Z"/>
                <w:color w:val="auto"/>
                <w:rPrChange w:id="2212" w:author="机构业务部" w:date="2026-06-30T16:13:00Z">
                  <w:rPr>
                    <w:ins w:id="2213" w:author="机构业务部" w:date="2026-06-30T16:13:00Z"/>
                  </w:rPr>
                </w:rPrChange>
              </w:rPr>
            </w:pPr>
          </w:p>
        </w:tc>
        <w:tc>
          <w:tcPr>
            <w:tcW w:w="468" w:type="pct"/>
            <w:vMerge w:val="continue"/>
            <w:noWrap w:val="0"/>
            <w:vAlign w:val="center"/>
          </w:tcPr>
          <w:p w14:paraId="47B18347">
            <w:pPr>
              <w:pStyle w:val="10"/>
              <w:rPr>
                <w:ins w:id="2214" w:author="机构业务部" w:date="2026-06-30T16:13:00Z"/>
                <w:color w:val="auto"/>
                <w:rPrChange w:id="2215" w:author="机构业务部" w:date="2026-06-30T16:13:00Z">
                  <w:rPr>
                    <w:ins w:id="2216" w:author="机构业务部" w:date="2026-06-30T16:13:00Z"/>
                  </w:rPr>
                </w:rPrChange>
              </w:rPr>
            </w:pPr>
          </w:p>
        </w:tc>
        <w:tc>
          <w:tcPr>
            <w:tcW w:w="2571" w:type="pct"/>
            <w:noWrap w:val="0"/>
            <w:vAlign w:val="center"/>
          </w:tcPr>
          <w:p w14:paraId="68E947B0">
            <w:pPr>
              <w:pStyle w:val="10"/>
              <w:rPr>
                <w:ins w:id="2217" w:author="机构业务部" w:date="2026-06-30T16:13:00Z"/>
                <w:color w:val="auto"/>
                <w:rPrChange w:id="2218" w:author="机构业务部" w:date="2026-06-30T16:13:00Z">
                  <w:rPr>
                    <w:ins w:id="2219" w:author="机构业务部" w:date="2026-06-30T16:13:00Z"/>
                  </w:rPr>
                </w:rPrChange>
              </w:rPr>
            </w:pPr>
            <w:ins w:id="2220" w:author="机构业务部" w:date="2026-06-30T16:13:00Z">
              <w:r>
                <w:rPr>
                  <w:rFonts w:hint="eastAsia"/>
                  <w:color w:val="auto"/>
                  <w:rPrChange w:id="2221" w:author="机构业务部" w:date="2026-06-30T16:13:00Z">
                    <w:rPr>
                      <w:rFonts w:hint="eastAsia"/>
                    </w:rPr>
                  </w:rPrChange>
                </w:rPr>
                <w:t>⑫排课进度。系统</w:t>
              </w:r>
            </w:ins>
            <w:ins w:id="2223" w:author="机构业务部" w:date="2026-06-30T16:13:00Z">
              <w:r>
                <w:rPr>
                  <w:rFonts w:hint="eastAsia"/>
                  <w:color w:val="auto"/>
                  <w:rPrChange w:id="2224" w:author="机构业务部" w:date="2026-06-30T16:13:00Z">
                    <w:rPr>
                      <w:rFonts w:hint="eastAsia"/>
                      <w:color w:val="FF0000"/>
                    </w:rPr>
                  </w:rPrChange>
                </w:rPr>
                <w:t>支持</w:t>
              </w:r>
            </w:ins>
            <w:ins w:id="2226" w:author="机构业务部" w:date="2026-06-30T16:13:00Z">
              <w:r>
                <w:rPr>
                  <w:rFonts w:hint="eastAsia"/>
                  <w:color w:val="auto"/>
                  <w:rPrChange w:id="2227" w:author="机构业务部" w:date="2026-06-30T16:13:00Z">
                    <w:rPr>
                      <w:rFonts w:hint="eastAsia"/>
                    </w:rPr>
                  </w:rPrChange>
                </w:rPr>
                <w:t>管理员查看每个教学院系（部）的开课课程总数、完成排课的课程数、未完成排课的课程数。</w:t>
              </w:r>
            </w:ins>
            <w:ins w:id="2229" w:author="机构业务部" w:date="2026-06-30T16:13:00Z">
              <w:r>
                <w:rPr>
                  <w:rFonts w:hint="eastAsia"/>
                  <w:color w:val="auto"/>
                  <w:rPrChange w:id="2230" w:author="机构业务部" w:date="2026-06-30T16:13:00Z">
                    <w:rPr>
                      <w:rFonts w:hint="eastAsia"/>
                      <w:color w:val="FF0000"/>
                    </w:rPr>
                  </w:rPrChange>
                </w:rPr>
                <w:t>支持</w:t>
              </w:r>
            </w:ins>
            <w:ins w:id="2232" w:author="机构业务部" w:date="2026-06-30T16:13:00Z">
              <w:r>
                <w:rPr>
                  <w:rFonts w:hint="eastAsia"/>
                  <w:color w:val="auto"/>
                  <w:rPrChange w:id="2233" w:author="机构业务部" w:date="2026-06-30T16:13:00Z">
                    <w:rPr>
                      <w:rFonts w:hint="eastAsia"/>
                    </w:rPr>
                  </w:rPrChange>
                </w:rPr>
                <w:t>查看排课进度详情，如已排课程情况和未排课程情况。</w:t>
              </w:r>
            </w:ins>
            <w:ins w:id="2235" w:author="机构业务部" w:date="2026-06-30T16:13:00Z">
              <w:r>
                <w:rPr>
                  <w:rFonts w:hint="eastAsia"/>
                  <w:color w:val="auto"/>
                  <w:rPrChange w:id="2236" w:author="机构业务部" w:date="2026-06-30T16:13:00Z">
                    <w:rPr>
                      <w:rFonts w:hint="eastAsia"/>
                      <w:color w:val="FF0000"/>
                    </w:rPr>
                  </w:rPrChange>
                </w:rPr>
                <w:t>支持</w:t>
              </w:r>
            </w:ins>
            <w:ins w:id="2238" w:author="机构业务部" w:date="2026-06-30T16:13:00Z">
              <w:r>
                <w:rPr>
                  <w:rFonts w:hint="eastAsia"/>
                  <w:color w:val="auto"/>
                  <w:rPrChange w:id="2239" w:author="机构业务部" w:date="2026-06-30T16:13:00Z">
                    <w:rPr>
                      <w:rFonts w:hint="eastAsia"/>
                    </w:rPr>
                  </w:rPrChange>
                </w:rPr>
                <w:t>查看全校已排课总学时。</w:t>
              </w:r>
            </w:ins>
            <w:ins w:id="2241" w:author="机构业务部" w:date="2026-06-30T16:13:00Z">
              <w:r>
                <w:rPr>
                  <w:rFonts w:hint="eastAsia"/>
                  <w:color w:val="auto"/>
                  <w:rPrChange w:id="2242" w:author="机构业务部" w:date="2026-06-30T16:13:00Z">
                    <w:rPr>
                      <w:rFonts w:hint="eastAsia"/>
                      <w:color w:val="FF0000"/>
                    </w:rPr>
                  </w:rPrChange>
                </w:rPr>
                <w:t>支持</w:t>
              </w:r>
            </w:ins>
            <w:ins w:id="2244" w:author="机构业务部" w:date="2026-06-30T16:13:00Z">
              <w:r>
                <w:rPr>
                  <w:rFonts w:hint="eastAsia"/>
                  <w:color w:val="auto"/>
                  <w:rPrChange w:id="2245" w:author="机构业务部" w:date="2026-06-30T16:13:00Z">
                    <w:rPr>
                      <w:rFonts w:hint="eastAsia"/>
                    </w:rPr>
                  </w:rPrChange>
                </w:rPr>
                <w:t>导出排课进度信息。</w:t>
              </w:r>
            </w:ins>
          </w:p>
        </w:tc>
      </w:tr>
      <w:tr w14:paraId="693C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ins w:id="2247" w:author="机构业务部" w:date="2026-06-30T16:13:00Z"/>
        </w:trPr>
        <w:tc>
          <w:tcPr>
            <w:tcW w:w="554" w:type="pct"/>
            <w:vMerge w:val="continue"/>
            <w:noWrap w:val="0"/>
            <w:vAlign w:val="center"/>
          </w:tcPr>
          <w:p w14:paraId="2E2431EA">
            <w:pPr>
              <w:pStyle w:val="10"/>
              <w:rPr>
                <w:ins w:id="2248" w:author="机构业务部" w:date="2026-06-30T16:13:00Z"/>
                <w:color w:val="auto"/>
                <w:rPrChange w:id="2249" w:author="机构业务部" w:date="2026-06-30T16:13:00Z">
                  <w:rPr>
                    <w:ins w:id="2250" w:author="机构业务部" w:date="2026-06-30T16:13:00Z"/>
                  </w:rPr>
                </w:rPrChange>
              </w:rPr>
            </w:pPr>
          </w:p>
        </w:tc>
        <w:tc>
          <w:tcPr>
            <w:tcW w:w="308" w:type="pct"/>
            <w:vMerge w:val="continue"/>
            <w:noWrap w:val="0"/>
            <w:vAlign w:val="center"/>
          </w:tcPr>
          <w:p w14:paraId="3D0814A3">
            <w:pPr>
              <w:pStyle w:val="10"/>
              <w:rPr>
                <w:ins w:id="2251" w:author="机构业务部" w:date="2026-06-30T16:13:00Z"/>
                <w:color w:val="auto"/>
                <w:rPrChange w:id="2252" w:author="机构业务部" w:date="2026-06-30T16:13:00Z">
                  <w:rPr>
                    <w:ins w:id="2253" w:author="机构业务部" w:date="2026-06-30T16:13:00Z"/>
                  </w:rPr>
                </w:rPrChange>
              </w:rPr>
            </w:pPr>
          </w:p>
        </w:tc>
        <w:tc>
          <w:tcPr>
            <w:tcW w:w="724" w:type="pct"/>
            <w:vMerge w:val="continue"/>
            <w:noWrap w:val="0"/>
            <w:vAlign w:val="center"/>
          </w:tcPr>
          <w:p w14:paraId="26E5808B">
            <w:pPr>
              <w:pStyle w:val="10"/>
              <w:rPr>
                <w:ins w:id="2254" w:author="机构业务部" w:date="2026-06-30T16:13:00Z"/>
                <w:color w:val="auto"/>
                <w:rPrChange w:id="2255" w:author="机构业务部" w:date="2026-06-30T16:13:00Z">
                  <w:rPr>
                    <w:ins w:id="2256" w:author="机构业务部" w:date="2026-06-30T16:13:00Z"/>
                  </w:rPr>
                </w:rPrChange>
              </w:rPr>
            </w:pPr>
          </w:p>
        </w:tc>
        <w:tc>
          <w:tcPr>
            <w:tcW w:w="372" w:type="pct"/>
            <w:vMerge w:val="continue"/>
            <w:noWrap w:val="0"/>
            <w:vAlign w:val="center"/>
          </w:tcPr>
          <w:p w14:paraId="7AFBA69B">
            <w:pPr>
              <w:pStyle w:val="10"/>
              <w:rPr>
                <w:ins w:id="2257" w:author="机构业务部" w:date="2026-06-30T16:13:00Z"/>
                <w:color w:val="auto"/>
                <w:rPrChange w:id="2258" w:author="机构业务部" w:date="2026-06-30T16:13:00Z">
                  <w:rPr>
                    <w:ins w:id="2259" w:author="机构业务部" w:date="2026-06-30T16:13:00Z"/>
                  </w:rPr>
                </w:rPrChange>
              </w:rPr>
            </w:pPr>
          </w:p>
        </w:tc>
        <w:tc>
          <w:tcPr>
            <w:tcW w:w="468" w:type="pct"/>
            <w:vMerge w:val="continue"/>
            <w:noWrap w:val="0"/>
            <w:vAlign w:val="center"/>
          </w:tcPr>
          <w:p w14:paraId="5D53C295">
            <w:pPr>
              <w:pStyle w:val="10"/>
              <w:rPr>
                <w:ins w:id="2260" w:author="机构业务部" w:date="2026-06-30T16:13:00Z"/>
                <w:color w:val="auto"/>
                <w:rPrChange w:id="2261" w:author="机构业务部" w:date="2026-06-30T16:13:00Z">
                  <w:rPr>
                    <w:ins w:id="2262" w:author="机构业务部" w:date="2026-06-30T16:13:00Z"/>
                  </w:rPr>
                </w:rPrChange>
              </w:rPr>
            </w:pPr>
          </w:p>
        </w:tc>
        <w:tc>
          <w:tcPr>
            <w:tcW w:w="2571" w:type="pct"/>
            <w:noWrap w:val="0"/>
            <w:vAlign w:val="center"/>
          </w:tcPr>
          <w:p w14:paraId="692CF522">
            <w:pPr>
              <w:pStyle w:val="10"/>
              <w:rPr>
                <w:ins w:id="2263" w:author="机构业务部" w:date="2026-06-30T16:13:00Z"/>
                <w:color w:val="auto"/>
                <w:rPrChange w:id="2264" w:author="机构业务部" w:date="2026-06-30T16:13:00Z">
                  <w:rPr>
                    <w:ins w:id="2265" w:author="机构业务部" w:date="2026-06-30T16:13:00Z"/>
                  </w:rPr>
                </w:rPrChange>
              </w:rPr>
            </w:pPr>
            <w:ins w:id="2266" w:author="机构业务部" w:date="2026-06-30T16:13:00Z">
              <w:commentRangeStart w:id="1"/>
              <w:r>
                <w:rPr>
                  <w:rFonts w:hint="eastAsia"/>
                  <w:color w:val="auto"/>
                  <w:rPrChange w:id="2267" w:author="机构业务部" w:date="2026-06-30T16:13:00Z">
                    <w:rPr>
                      <w:rFonts w:hint="eastAsia"/>
                    </w:rPr>
                  </w:rPrChange>
                </w:rPr>
                <w:t>⑬</w:t>
              </w:r>
              <w:commentRangeEnd w:id="1"/>
            </w:ins>
            <w:ins w:id="2269" w:author="机构业务部" w:date="2026-06-30T16:13:00Z">
              <w:r>
                <w:rPr>
                  <w:rFonts w:hint="eastAsia"/>
                  <w:color w:val="auto"/>
                  <w:rPrChange w:id="2270" w:author="机构业务部" w:date="2026-06-30T16:13:00Z">
                    <w:rPr>
                      <w:rFonts w:hint="eastAsia"/>
                    </w:rPr>
                  </w:rPrChange>
                </w:rPr>
                <w:commentReference w:id="1"/>
              </w:r>
            </w:ins>
            <w:ins w:id="2272" w:author="机构业务部" w:date="2026-06-30T16:13:00Z">
              <w:r>
                <w:rPr>
                  <w:color w:val="auto"/>
                  <w:rPrChange w:id="2273" w:author="机构业务部" w:date="2026-06-30T16:13:00Z">
                    <w:rPr/>
                  </w:rPrChange>
                </w:rPr>
                <w:t>课表查询。</w:t>
              </w:r>
            </w:ins>
            <w:ins w:id="2275" w:author="机构业务部" w:date="2026-06-30T16:13:00Z">
              <w:r>
                <w:rPr>
                  <w:rFonts w:hint="eastAsia"/>
                  <w:color w:val="auto"/>
                  <w:rPrChange w:id="2276" w:author="机构业务部" w:date="2026-06-30T16:13:00Z">
                    <w:rPr>
                      <w:rFonts w:hint="eastAsia"/>
                      <w:color w:val="FF0000"/>
                    </w:rPr>
                  </w:rPrChange>
                </w:rPr>
                <w:t>支持</w:t>
              </w:r>
            </w:ins>
            <w:ins w:id="2278" w:author="机构业务部" w:date="2026-06-30T16:13:00Z">
              <w:r>
                <w:rPr>
                  <w:color w:val="auto"/>
                  <w:rPrChange w:id="2279" w:author="机构业务部" w:date="2026-06-30T16:13:00Z">
                    <w:rPr/>
                  </w:rPrChange>
                </w:rPr>
                <w:t>管理员查看全校课表；</w:t>
              </w:r>
            </w:ins>
            <w:ins w:id="2281" w:author="机构业务部" w:date="2026-06-30T16:13:00Z">
              <w:r>
                <w:rPr>
                  <w:rFonts w:hint="eastAsia"/>
                  <w:color w:val="auto"/>
                  <w:rPrChange w:id="2282" w:author="机构业务部" w:date="2026-06-30T16:13:00Z">
                    <w:rPr>
                      <w:rFonts w:hint="eastAsia"/>
                      <w:color w:val="FF0000"/>
                    </w:rPr>
                  </w:rPrChange>
                </w:rPr>
                <w:t>支持</w:t>
              </w:r>
            </w:ins>
            <w:ins w:id="2284" w:author="机构业务部" w:date="2026-06-30T16:13:00Z">
              <w:r>
                <w:rPr>
                  <w:color w:val="auto"/>
                  <w:rPrChange w:id="2285" w:author="机构业务部" w:date="2026-06-30T16:13:00Z">
                    <w:rPr/>
                  </w:rPrChange>
                </w:rPr>
                <w:t>按照不同类型查询课表数据，包括教师课表、教室课表、楼宇课表、实验室课表、课程课表、行政班课表、学生课表；每种课表查询都有多种展示模式供用户选择。师生可根据权限查看不同范围的课表。课表中本科生课程和研究生课程要能够直观地进行区分。</w:t>
              </w:r>
            </w:ins>
            <w:ins w:id="2287" w:author="机构业务部" w:date="2026-06-30T16:13:00Z">
              <w:r>
                <w:rPr>
                  <w:rFonts w:hint="eastAsia"/>
                  <w:color w:val="auto"/>
                  <w:rPrChange w:id="2288" w:author="机构业务部" w:date="2026-06-30T16:13:00Z">
                    <w:rPr>
                      <w:rFonts w:hint="eastAsia"/>
                      <w:color w:val="FF0000"/>
                    </w:rPr>
                  </w:rPrChange>
                </w:rPr>
                <w:t>支持</w:t>
              </w:r>
            </w:ins>
            <w:ins w:id="2290" w:author="机构业务部" w:date="2026-06-30T16:13:00Z">
              <w:r>
                <w:rPr>
                  <w:color w:val="auto"/>
                  <w:rPrChange w:id="2291" w:author="机构业务部" w:date="2026-06-30T16:13:00Z">
                    <w:rPr/>
                  </w:rPrChange>
                </w:rPr>
                <w:t>课表可分为详细版课表和简约版课表，详细版课表可囊括所有课表信息；简约版课表需要在一张A4纸中打印完，让教师能整体一目了然地看清楚自己的课表信息；</w:t>
              </w:r>
            </w:ins>
            <w:ins w:id="2293" w:author="机构业务部" w:date="2026-06-30T16:13:00Z">
              <w:r>
                <w:rPr>
                  <w:rFonts w:hint="eastAsia"/>
                  <w:color w:val="auto"/>
                  <w:rPrChange w:id="2294" w:author="机构业务部" w:date="2026-06-30T16:13:00Z">
                    <w:rPr>
                      <w:rFonts w:hint="eastAsia"/>
                      <w:color w:val="FF0000"/>
                    </w:rPr>
                  </w:rPrChange>
                </w:rPr>
                <w:t>支持</w:t>
              </w:r>
            </w:ins>
            <w:ins w:id="2296" w:author="机构业务部" w:date="2026-06-30T16:13:00Z">
              <w:r>
                <w:rPr>
                  <w:color w:val="auto"/>
                  <w:rPrChange w:id="2297" w:author="机构业务部" w:date="2026-06-30T16:13:00Z">
                    <w:rPr/>
                  </w:rPrChange>
                </w:rPr>
                <w:t>教师在查看课表时按教学班和行政班直接打印花名册。</w:t>
              </w:r>
            </w:ins>
            <w:ins w:id="2299" w:author="机构业务部" w:date="2026-06-30T16:13:00Z">
              <w:r>
                <w:rPr>
                  <w:rFonts w:hint="eastAsia"/>
                  <w:color w:val="auto"/>
                  <w:rPrChange w:id="2300" w:author="机构业务部" w:date="2026-06-30T16:13:00Z">
                    <w:rPr>
                      <w:rFonts w:hint="eastAsia"/>
                      <w:color w:val="FF0000"/>
                    </w:rPr>
                  </w:rPrChange>
                </w:rPr>
                <w:t>支持</w:t>
              </w:r>
            </w:ins>
            <w:ins w:id="2302" w:author="机构业务部" w:date="2026-06-30T16:13:00Z">
              <w:r>
                <w:rPr>
                  <w:color w:val="auto"/>
                  <w:rPrChange w:id="2303" w:author="机构业务部" w:date="2026-06-30T16:13:00Z">
                    <w:rPr/>
                  </w:rPrChange>
                </w:rPr>
                <w:t>特殊小课的教学班课表直接显示学生名字。</w:t>
              </w:r>
            </w:ins>
            <w:ins w:id="2305" w:author="机构业务部" w:date="2026-06-30T16:13:00Z">
              <w:r>
                <w:rPr>
                  <w:rFonts w:hint="eastAsia"/>
                  <w:color w:val="auto"/>
                  <w:rPrChange w:id="2306" w:author="机构业务部" w:date="2026-06-30T16:13:00Z">
                    <w:rPr>
                      <w:rFonts w:hint="eastAsia"/>
                      <w:color w:val="FF0000"/>
                    </w:rPr>
                  </w:rPrChange>
                </w:rPr>
                <w:t>支持</w:t>
              </w:r>
            </w:ins>
            <w:ins w:id="2308" w:author="机构业务部" w:date="2026-06-30T16:13:00Z">
              <w:r>
                <w:rPr>
                  <w:color w:val="auto"/>
                  <w:rPrChange w:id="2309" w:author="机构业务部" w:date="2026-06-30T16:13:00Z">
                    <w:rPr/>
                  </w:rPrChange>
                </w:rPr>
                <w:t>课表显示字段自定义。</w:t>
              </w:r>
            </w:ins>
          </w:p>
        </w:tc>
      </w:tr>
      <w:tr w14:paraId="32DD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ins w:id="2311" w:author="机构业务部" w:date="2026-06-30T16:13:00Z"/>
        </w:trPr>
        <w:tc>
          <w:tcPr>
            <w:tcW w:w="554" w:type="pct"/>
            <w:vMerge w:val="continue"/>
            <w:noWrap w:val="0"/>
            <w:vAlign w:val="center"/>
          </w:tcPr>
          <w:p w14:paraId="319C64CA">
            <w:pPr>
              <w:pStyle w:val="10"/>
              <w:rPr>
                <w:ins w:id="2312" w:author="机构业务部" w:date="2026-06-30T16:13:00Z"/>
                <w:color w:val="auto"/>
                <w:rPrChange w:id="2313" w:author="机构业务部" w:date="2026-06-30T16:13:00Z">
                  <w:rPr>
                    <w:ins w:id="2314" w:author="机构业务部" w:date="2026-06-30T16:13:00Z"/>
                  </w:rPr>
                </w:rPrChange>
              </w:rPr>
            </w:pPr>
          </w:p>
        </w:tc>
        <w:tc>
          <w:tcPr>
            <w:tcW w:w="308" w:type="pct"/>
            <w:vMerge w:val="continue"/>
            <w:noWrap w:val="0"/>
            <w:vAlign w:val="center"/>
          </w:tcPr>
          <w:p w14:paraId="6EBCF114">
            <w:pPr>
              <w:pStyle w:val="10"/>
              <w:rPr>
                <w:ins w:id="2315" w:author="机构业务部" w:date="2026-06-30T16:13:00Z"/>
                <w:color w:val="auto"/>
                <w:rPrChange w:id="2316" w:author="机构业务部" w:date="2026-06-30T16:13:00Z">
                  <w:rPr>
                    <w:ins w:id="2317" w:author="机构业务部" w:date="2026-06-30T16:13:00Z"/>
                  </w:rPr>
                </w:rPrChange>
              </w:rPr>
            </w:pPr>
          </w:p>
        </w:tc>
        <w:tc>
          <w:tcPr>
            <w:tcW w:w="724" w:type="pct"/>
            <w:vMerge w:val="continue"/>
            <w:noWrap w:val="0"/>
            <w:vAlign w:val="center"/>
          </w:tcPr>
          <w:p w14:paraId="683FAB74">
            <w:pPr>
              <w:pStyle w:val="10"/>
              <w:rPr>
                <w:ins w:id="2318" w:author="机构业务部" w:date="2026-06-30T16:13:00Z"/>
                <w:color w:val="auto"/>
                <w:rPrChange w:id="2319" w:author="机构业务部" w:date="2026-06-30T16:13:00Z">
                  <w:rPr>
                    <w:ins w:id="2320" w:author="机构业务部" w:date="2026-06-30T16:13:00Z"/>
                  </w:rPr>
                </w:rPrChange>
              </w:rPr>
            </w:pPr>
          </w:p>
        </w:tc>
        <w:tc>
          <w:tcPr>
            <w:tcW w:w="372" w:type="pct"/>
            <w:vMerge w:val="continue"/>
            <w:noWrap w:val="0"/>
            <w:vAlign w:val="center"/>
          </w:tcPr>
          <w:p w14:paraId="289145EE">
            <w:pPr>
              <w:pStyle w:val="10"/>
              <w:rPr>
                <w:ins w:id="2321" w:author="机构业务部" w:date="2026-06-30T16:13:00Z"/>
                <w:color w:val="auto"/>
                <w:rPrChange w:id="2322" w:author="机构业务部" w:date="2026-06-30T16:13:00Z">
                  <w:rPr>
                    <w:ins w:id="2323" w:author="机构业务部" w:date="2026-06-30T16:13:00Z"/>
                  </w:rPr>
                </w:rPrChange>
              </w:rPr>
            </w:pPr>
          </w:p>
        </w:tc>
        <w:tc>
          <w:tcPr>
            <w:tcW w:w="468" w:type="pct"/>
            <w:vMerge w:val="continue"/>
            <w:noWrap w:val="0"/>
            <w:vAlign w:val="center"/>
          </w:tcPr>
          <w:p w14:paraId="4577B9A1">
            <w:pPr>
              <w:pStyle w:val="10"/>
              <w:rPr>
                <w:ins w:id="2324" w:author="机构业务部" w:date="2026-06-30T16:13:00Z"/>
                <w:color w:val="auto"/>
                <w:rPrChange w:id="2325" w:author="机构业务部" w:date="2026-06-30T16:13:00Z">
                  <w:rPr>
                    <w:ins w:id="2326" w:author="机构业务部" w:date="2026-06-30T16:13:00Z"/>
                  </w:rPr>
                </w:rPrChange>
              </w:rPr>
            </w:pPr>
          </w:p>
        </w:tc>
        <w:tc>
          <w:tcPr>
            <w:tcW w:w="2571" w:type="pct"/>
            <w:noWrap w:val="0"/>
            <w:vAlign w:val="center"/>
          </w:tcPr>
          <w:p w14:paraId="7141C018">
            <w:pPr>
              <w:pStyle w:val="10"/>
              <w:rPr>
                <w:ins w:id="2327" w:author="机构业务部" w:date="2026-06-30T16:13:00Z"/>
                <w:color w:val="auto"/>
                <w:rPrChange w:id="2328" w:author="机构业务部" w:date="2026-06-30T16:13:00Z">
                  <w:rPr>
                    <w:ins w:id="2329" w:author="机构业务部" w:date="2026-06-30T16:13:00Z"/>
                  </w:rPr>
                </w:rPrChange>
              </w:rPr>
            </w:pPr>
            <w:ins w:id="2330" w:author="机构业务部" w:date="2026-06-30T16:13:00Z">
              <w:r>
                <w:rPr>
                  <w:rFonts w:hint="eastAsia"/>
                  <w:color w:val="auto"/>
                  <w:rPrChange w:id="2331" w:author="机构业务部" w:date="2026-06-30T16:13:00Z">
                    <w:rPr>
                      <w:rFonts w:hint="eastAsia"/>
                    </w:rPr>
                  </w:rPrChange>
                </w:rPr>
                <w:t>⑭空闲时间查询。</w:t>
              </w:r>
            </w:ins>
            <w:ins w:id="2333" w:author="机构业务部" w:date="2026-06-30T16:13:00Z">
              <w:r>
                <w:rPr>
                  <w:rFonts w:hint="eastAsia"/>
                  <w:color w:val="auto"/>
                  <w:rPrChange w:id="2334" w:author="机构业务部" w:date="2026-06-30T16:13:00Z">
                    <w:rPr>
                      <w:rFonts w:hint="eastAsia"/>
                      <w:color w:val="FF0000"/>
                    </w:rPr>
                  </w:rPrChange>
                </w:rPr>
                <w:t>支持</w:t>
              </w:r>
            </w:ins>
            <w:ins w:id="2336" w:author="机构业务部" w:date="2026-06-30T16:13:00Z">
              <w:r>
                <w:rPr>
                  <w:rFonts w:hint="eastAsia"/>
                  <w:color w:val="auto"/>
                  <w:rPrChange w:id="2337" w:author="机构业务部" w:date="2026-06-30T16:13:00Z">
                    <w:rPr>
                      <w:rFonts w:hint="eastAsia"/>
                    </w:rPr>
                  </w:rPrChange>
                </w:rPr>
                <w:t>查看空闲时间；</w:t>
              </w:r>
            </w:ins>
            <w:ins w:id="2339" w:author="机构业务部" w:date="2026-06-30T16:13:00Z">
              <w:r>
                <w:rPr>
                  <w:rFonts w:hint="eastAsia"/>
                  <w:color w:val="auto"/>
                  <w:rPrChange w:id="2340" w:author="机构业务部" w:date="2026-06-30T16:13:00Z">
                    <w:rPr>
                      <w:rFonts w:hint="eastAsia"/>
                      <w:color w:val="FF0000"/>
                    </w:rPr>
                  </w:rPrChange>
                </w:rPr>
                <w:t>支持</w:t>
              </w:r>
            </w:ins>
            <w:ins w:id="2342" w:author="机构业务部" w:date="2026-06-30T16:13:00Z">
              <w:r>
                <w:rPr>
                  <w:rFonts w:hint="eastAsia"/>
                  <w:color w:val="auto"/>
                  <w:rPrChange w:id="2343" w:author="机构业务部" w:date="2026-06-30T16:13:00Z">
                    <w:rPr>
                      <w:rFonts w:hint="eastAsia"/>
                    </w:rPr>
                  </w:rPrChange>
                </w:rPr>
                <w:t>按照不同类型查询空闲时间，包括教师、教室、实验室、授课对象、行政班、教学班、学生的空闲时间。</w:t>
              </w:r>
            </w:ins>
          </w:p>
        </w:tc>
      </w:tr>
      <w:tr w14:paraId="5203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ins w:id="2345" w:author="机构业务部" w:date="2026-06-30T16:13:00Z"/>
        </w:trPr>
        <w:tc>
          <w:tcPr>
            <w:tcW w:w="554" w:type="pct"/>
            <w:vMerge w:val="continue"/>
            <w:noWrap w:val="0"/>
            <w:vAlign w:val="center"/>
          </w:tcPr>
          <w:p w14:paraId="379E09D7">
            <w:pPr>
              <w:pStyle w:val="10"/>
              <w:rPr>
                <w:ins w:id="2346" w:author="机构业务部" w:date="2026-06-30T16:13:00Z"/>
                <w:color w:val="auto"/>
                <w:rPrChange w:id="2347" w:author="机构业务部" w:date="2026-06-30T16:13:00Z">
                  <w:rPr>
                    <w:ins w:id="2348" w:author="机构业务部" w:date="2026-06-30T16:13:00Z"/>
                  </w:rPr>
                </w:rPrChange>
              </w:rPr>
            </w:pPr>
          </w:p>
        </w:tc>
        <w:tc>
          <w:tcPr>
            <w:tcW w:w="308" w:type="pct"/>
            <w:vMerge w:val="continue"/>
            <w:noWrap w:val="0"/>
            <w:vAlign w:val="center"/>
          </w:tcPr>
          <w:p w14:paraId="56B4D794">
            <w:pPr>
              <w:pStyle w:val="10"/>
              <w:rPr>
                <w:ins w:id="2349" w:author="机构业务部" w:date="2026-06-30T16:13:00Z"/>
                <w:color w:val="auto"/>
                <w:rPrChange w:id="2350" w:author="机构业务部" w:date="2026-06-30T16:13:00Z">
                  <w:rPr>
                    <w:ins w:id="2351" w:author="机构业务部" w:date="2026-06-30T16:13:00Z"/>
                  </w:rPr>
                </w:rPrChange>
              </w:rPr>
            </w:pPr>
          </w:p>
        </w:tc>
        <w:tc>
          <w:tcPr>
            <w:tcW w:w="724" w:type="pct"/>
            <w:vMerge w:val="continue"/>
            <w:noWrap w:val="0"/>
            <w:vAlign w:val="center"/>
          </w:tcPr>
          <w:p w14:paraId="6BBE90CB">
            <w:pPr>
              <w:pStyle w:val="10"/>
              <w:rPr>
                <w:ins w:id="2352" w:author="机构业务部" w:date="2026-06-30T16:13:00Z"/>
                <w:color w:val="auto"/>
                <w:rPrChange w:id="2353" w:author="机构业务部" w:date="2026-06-30T16:13:00Z">
                  <w:rPr>
                    <w:ins w:id="2354" w:author="机构业务部" w:date="2026-06-30T16:13:00Z"/>
                  </w:rPr>
                </w:rPrChange>
              </w:rPr>
            </w:pPr>
          </w:p>
        </w:tc>
        <w:tc>
          <w:tcPr>
            <w:tcW w:w="372" w:type="pct"/>
            <w:vMerge w:val="continue"/>
            <w:noWrap w:val="0"/>
            <w:vAlign w:val="center"/>
          </w:tcPr>
          <w:p w14:paraId="2AF3F82E">
            <w:pPr>
              <w:pStyle w:val="10"/>
              <w:rPr>
                <w:ins w:id="2355" w:author="机构业务部" w:date="2026-06-30T16:13:00Z"/>
                <w:color w:val="auto"/>
                <w:rPrChange w:id="2356" w:author="机构业务部" w:date="2026-06-30T16:13:00Z">
                  <w:rPr>
                    <w:ins w:id="2357" w:author="机构业务部" w:date="2026-06-30T16:13:00Z"/>
                  </w:rPr>
                </w:rPrChange>
              </w:rPr>
            </w:pPr>
          </w:p>
        </w:tc>
        <w:tc>
          <w:tcPr>
            <w:tcW w:w="468" w:type="pct"/>
            <w:vMerge w:val="continue"/>
            <w:noWrap w:val="0"/>
            <w:vAlign w:val="center"/>
          </w:tcPr>
          <w:p w14:paraId="7A5D6EF5">
            <w:pPr>
              <w:pStyle w:val="10"/>
              <w:rPr>
                <w:ins w:id="2358" w:author="机构业务部" w:date="2026-06-30T16:13:00Z"/>
                <w:color w:val="auto"/>
                <w:rPrChange w:id="2359" w:author="机构业务部" w:date="2026-06-30T16:13:00Z">
                  <w:rPr>
                    <w:ins w:id="2360" w:author="机构业务部" w:date="2026-06-30T16:13:00Z"/>
                  </w:rPr>
                </w:rPrChange>
              </w:rPr>
            </w:pPr>
          </w:p>
        </w:tc>
        <w:tc>
          <w:tcPr>
            <w:tcW w:w="2571" w:type="pct"/>
            <w:noWrap w:val="0"/>
            <w:vAlign w:val="center"/>
          </w:tcPr>
          <w:p w14:paraId="0095FDC3">
            <w:pPr>
              <w:pStyle w:val="10"/>
              <w:rPr>
                <w:ins w:id="2361" w:author="机构业务部" w:date="2026-06-30T16:13:00Z"/>
                <w:color w:val="auto"/>
                <w:rPrChange w:id="2362" w:author="机构业务部" w:date="2026-06-30T16:13:00Z">
                  <w:rPr>
                    <w:ins w:id="2363" w:author="机构业务部" w:date="2026-06-30T16:13:00Z"/>
                  </w:rPr>
                </w:rPrChange>
              </w:rPr>
            </w:pPr>
            <w:ins w:id="2364" w:author="机构业务部" w:date="2026-06-30T16:13:00Z">
              <w:commentRangeStart w:id="2"/>
              <w:r>
                <w:rPr>
                  <w:rFonts w:hint="eastAsia"/>
                  <w:color w:val="auto"/>
                  <w:rPrChange w:id="2365" w:author="机构业务部" w:date="2026-06-30T16:13:00Z">
                    <w:rPr>
                      <w:rFonts w:hint="eastAsia"/>
                    </w:rPr>
                  </w:rPrChange>
                </w:rPr>
                <w:t>⑮</w:t>
              </w:r>
              <w:commentRangeEnd w:id="2"/>
            </w:ins>
            <w:ins w:id="2367" w:author="机构业务部" w:date="2026-06-30T16:13:00Z">
              <w:r>
                <w:rPr>
                  <w:rFonts w:hint="eastAsia"/>
                  <w:color w:val="auto"/>
                  <w:rPrChange w:id="2368" w:author="机构业务部" w:date="2026-06-30T16:13:00Z">
                    <w:rPr>
                      <w:rFonts w:hint="eastAsia"/>
                    </w:rPr>
                  </w:rPrChange>
                </w:rPr>
                <w:commentReference w:id="2"/>
              </w:r>
            </w:ins>
            <w:ins w:id="2370" w:author="机构业务部" w:date="2026-06-30T16:13:00Z">
              <w:r>
                <w:rPr>
                  <w:rFonts w:hint="eastAsia"/>
                  <w:color w:val="auto"/>
                  <w:rPrChange w:id="2371" w:author="机构业务部" w:date="2026-06-30T16:13:00Z">
                    <w:rPr>
                      <w:rFonts w:hint="eastAsia"/>
                    </w:rPr>
                  </w:rPrChange>
                </w:rPr>
                <w:t>统</w:t>
              </w:r>
            </w:ins>
            <w:ins w:id="2373" w:author="机构业务部" w:date="2026-06-30T16:13:00Z">
              <w:r>
                <w:rPr>
                  <w:color w:val="auto"/>
                  <w:rPrChange w:id="2374" w:author="机构业务部" w:date="2026-06-30T16:13:00Z">
                    <w:rPr/>
                  </w:rPrChange>
                </w:rPr>
                <w:t>计分析。学时平衡检测：</w:t>
              </w:r>
            </w:ins>
            <w:ins w:id="2376" w:author="机构业务部" w:date="2026-06-30T16:13:00Z">
              <w:r>
                <w:rPr>
                  <w:rFonts w:hint="eastAsia"/>
                  <w:color w:val="auto"/>
                  <w:rPrChange w:id="2377" w:author="机构业务部" w:date="2026-06-30T16:13:00Z">
                    <w:rPr>
                      <w:rFonts w:hint="eastAsia"/>
                      <w:color w:val="FF0000"/>
                    </w:rPr>
                  </w:rPrChange>
                </w:rPr>
                <w:t>支持</w:t>
              </w:r>
            </w:ins>
            <w:ins w:id="2379" w:author="机构业务部" w:date="2026-06-30T16:13:00Z">
              <w:r>
                <w:rPr>
                  <w:color w:val="auto"/>
                  <w:rPrChange w:id="2380" w:author="机构业务部" w:date="2026-06-30T16:13:00Z">
                    <w:rPr/>
                  </w:rPrChange>
                </w:rPr>
                <w:t>按专业、行政班等维度统计学时平衡表，统计时间粒度可以按周次，也可以细化到半天。管理员可以设置系统学时检测阈值，当某个阶段的排课学时超过设置的阈值时，系统将进行提示和通知。教室使用率：</w:t>
              </w:r>
            </w:ins>
            <w:ins w:id="2382" w:author="机构业务部" w:date="2026-06-30T16:13:00Z">
              <w:r>
                <w:rPr>
                  <w:rFonts w:hint="eastAsia"/>
                  <w:color w:val="auto"/>
                  <w:rPrChange w:id="2383" w:author="机构业务部" w:date="2026-06-30T16:13:00Z">
                    <w:rPr>
                      <w:rFonts w:hint="eastAsia"/>
                      <w:color w:val="FF0000"/>
                    </w:rPr>
                  </w:rPrChange>
                </w:rPr>
                <w:t>支持</w:t>
              </w:r>
            </w:ins>
            <w:ins w:id="2385" w:author="机构业务部" w:date="2026-06-30T16:13:00Z">
              <w:r>
                <w:rPr>
                  <w:color w:val="auto"/>
                  <w:rPrChange w:id="2386" w:author="机构业务部" w:date="2026-06-30T16:13:00Z">
                    <w:rPr/>
                  </w:rPrChange>
                </w:rPr>
                <w:t>按时间、教室、节次统计全校教室使用情况，包括教室占用总数、空闲教室数量、占用率、空闲率。开课数据统计：</w:t>
              </w:r>
            </w:ins>
            <w:ins w:id="2388" w:author="机构业务部" w:date="2026-06-30T16:13:00Z">
              <w:r>
                <w:rPr>
                  <w:rFonts w:hint="eastAsia"/>
                  <w:color w:val="auto"/>
                  <w:rPrChange w:id="2389" w:author="机构业务部" w:date="2026-06-30T16:13:00Z">
                    <w:rPr>
                      <w:rFonts w:hint="eastAsia"/>
                      <w:color w:val="FF0000"/>
                    </w:rPr>
                  </w:rPrChange>
                </w:rPr>
                <w:t>支持</w:t>
              </w:r>
            </w:ins>
            <w:ins w:id="2391" w:author="机构业务部" w:date="2026-06-30T16:13:00Z">
              <w:r>
                <w:rPr>
                  <w:color w:val="auto"/>
                  <w:rPrChange w:id="2392" w:author="机构业务部" w:date="2026-06-30T16:13:00Z">
                    <w:rPr/>
                  </w:rPrChange>
                </w:rPr>
                <w:t>按教师类型统计开课涉及的教师数量（如兼职、外聘、专职、行政）；</w:t>
              </w:r>
            </w:ins>
            <w:ins w:id="2394" w:author="机构业务部" w:date="2026-06-30T16:13:00Z">
              <w:r>
                <w:rPr>
                  <w:rFonts w:hint="eastAsia"/>
                  <w:color w:val="auto"/>
                  <w:rPrChange w:id="2395" w:author="机构业务部" w:date="2026-06-30T16:13:00Z">
                    <w:rPr>
                      <w:rFonts w:hint="eastAsia"/>
                      <w:color w:val="FF0000"/>
                    </w:rPr>
                  </w:rPrChange>
                </w:rPr>
                <w:t>支持</w:t>
              </w:r>
            </w:ins>
            <w:ins w:id="2397" w:author="机构业务部" w:date="2026-06-30T16:13:00Z">
              <w:r>
                <w:rPr>
                  <w:color w:val="auto"/>
                  <w:rPrChange w:id="2398" w:author="机构业务部" w:date="2026-06-30T16:13:00Z">
                    <w:rPr/>
                  </w:rPrChange>
                </w:rPr>
                <w:t>按行政班统计开课涉及的行政班数量；</w:t>
              </w:r>
            </w:ins>
            <w:ins w:id="2400" w:author="机构业务部" w:date="2026-06-30T16:13:00Z">
              <w:r>
                <w:rPr>
                  <w:rFonts w:hint="eastAsia"/>
                  <w:color w:val="auto"/>
                  <w:rPrChange w:id="2401" w:author="机构业务部" w:date="2026-06-30T16:13:00Z">
                    <w:rPr>
                      <w:rFonts w:hint="eastAsia"/>
                      <w:color w:val="FF0000"/>
                    </w:rPr>
                  </w:rPrChange>
                </w:rPr>
                <w:t>支持</w:t>
              </w:r>
            </w:ins>
            <w:ins w:id="2403" w:author="机构业务部" w:date="2026-06-30T16:13:00Z">
              <w:r>
                <w:rPr>
                  <w:color w:val="auto"/>
                  <w:rPrChange w:id="2404" w:author="机构业务部" w:date="2026-06-30T16:13:00Z">
                    <w:rPr/>
                  </w:rPrChange>
                </w:rPr>
                <w:t>按教室类型统计开课涉及的教室数量（如多媒体教室、语音室、实验室等）。排课检测：</w:t>
              </w:r>
            </w:ins>
            <w:ins w:id="2406" w:author="机构业务部" w:date="2026-06-30T16:13:00Z">
              <w:r>
                <w:rPr>
                  <w:rFonts w:hint="eastAsia"/>
                  <w:color w:val="auto"/>
                  <w:rPrChange w:id="2407" w:author="机构业务部" w:date="2026-06-30T16:13:00Z">
                    <w:rPr>
                      <w:rFonts w:hint="eastAsia"/>
                      <w:color w:val="FF0000"/>
                    </w:rPr>
                  </w:rPrChange>
                </w:rPr>
                <w:t>支持</w:t>
              </w:r>
            </w:ins>
            <w:ins w:id="2409" w:author="机构业务部" w:date="2026-06-30T16:13:00Z">
              <w:r>
                <w:rPr>
                  <w:color w:val="auto"/>
                  <w:rPrChange w:id="2410" w:author="机构业务部" w:date="2026-06-30T16:13:00Z">
                    <w:rPr/>
                  </w:rPrChange>
                </w:rPr>
                <w:t>教师时间冲突检测、学生时间冲突检测、授课对象时间冲突检测、教室时间冲突检测、同一星期多节次教室检测、排课跨校区冲突检测、教师相邻节次跨校区冲突检测、学生相邻节次跨校区冲突检测、授课对象相邻节次跨校区冲突检测、教师相邻节次跨教学楼冲突检测、无效教学任务检测、选课教室容量冲突检测、学时异常检测、无授课对象教学班检测、冗余排课数据检测、授课对象未分配检测、多教师授课检测等多维度排课冲突检测查询和统计。开课贡献度统计：</w:t>
              </w:r>
            </w:ins>
            <w:ins w:id="2412" w:author="机构业务部" w:date="2026-06-30T16:13:00Z">
              <w:r>
                <w:rPr>
                  <w:rFonts w:hint="eastAsia"/>
                  <w:color w:val="auto"/>
                  <w:rPrChange w:id="2413" w:author="机构业务部" w:date="2026-06-30T16:13:00Z">
                    <w:rPr>
                      <w:rFonts w:hint="eastAsia"/>
                      <w:color w:val="FF0000"/>
                    </w:rPr>
                  </w:rPrChange>
                </w:rPr>
                <w:t>支持</w:t>
              </w:r>
            </w:ins>
            <w:ins w:id="2415" w:author="机构业务部" w:date="2026-06-30T16:13:00Z">
              <w:r>
                <w:rPr>
                  <w:color w:val="auto"/>
                  <w:rPrChange w:id="2416" w:author="机构业务部" w:date="2026-06-30T16:13:00Z">
                    <w:rPr/>
                  </w:rPrChange>
                </w:rPr>
                <w:t>按学期统计本学院对外开课贡献度，包含辅修、初修、重修、刷新等课程；</w:t>
              </w:r>
            </w:ins>
            <w:ins w:id="2418" w:author="机构业务部" w:date="2026-06-30T16:13:00Z">
              <w:r>
                <w:rPr>
                  <w:rFonts w:hint="eastAsia"/>
                  <w:color w:val="auto"/>
                  <w:rPrChange w:id="2419" w:author="机构业务部" w:date="2026-06-30T16:13:00Z">
                    <w:rPr>
                      <w:rFonts w:hint="eastAsia"/>
                      <w:color w:val="FF0000"/>
                    </w:rPr>
                  </w:rPrChange>
                </w:rPr>
                <w:t>支持</w:t>
              </w:r>
            </w:ins>
            <w:ins w:id="2421" w:author="机构业务部" w:date="2026-06-30T16:13:00Z">
              <w:r>
                <w:rPr>
                  <w:color w:val="auto"/>
                  <w:rPrChange w:id="2422" w:author="机构业务部" w:date="2026-06-30T16:13:00Z">
                    <w:rPr/>
                  </w:rPrChange>
                </w:rPr>
                <w:t>查看对外开课的选课人数和学分数。小班化率统计：</w:t>
              </w:r>
            </w:ins>
            <w:ins w:id="2424" w:author="机构业务部" w:date="2026-06-30T16:13:00Z">
              <w:r>
                <w:rPr>
                  <w:rFonts w:hint="eastAsia"/>
                  <w:color w:val="auto"/>
                  <w:rPrChange w:id="2425" w:author="机构业务部" w:date="2026-06-30T16:13:00Z">
                    <w:rPr>
                      <w:rFonts w:hint="eastAsia"/>
                      <w:color w:val="FF0000"/>
                    </w:rPr>
                  </w:rPrChange>
                </w:rPr>
                <w:t>支持</w:t>
              </w:r>
            </w:ins>
            <w:ins w:id="2427" w:author="机构业务部" w:date="2026-06-30T16:13:00Z">
              <w:r>
                <w:rPr>
                  <w:color w:val="auto"/>
                  <w:rPrChange w:id="2428" w:author="机构业务部" w:date="2026-06-30T16:13:00Z">
                    <w:rPr/>
                  </w:rPrChange>
                </w:rPr>
                <w:t>按学期、学院查看不同人数范围的班级占比（例如0-30人、31-40人、41-99人、100以上）。教授授课情况统计：</w:t>
              </w:r>
            </w:ins>
            <w:ins w:id="2430" w:author="机构业务部" w:date="2026-06-30T16:13:00Z">
              <w:r>
                <w:rPr>
                  <w:rFonts w:hint="eastAsia"/>
                  <w:color w:val="auto"/>
                  <w:rPrChange w:id="2431" w:author="机构业务部" w:date="2026-06-30T16:13:00Z">
                    <w:rPr>
                      <w:rFonts w:hint="eastAsia"/>
                      <w:color w:val="FF0000"/>
                    </w:rPr>
                  </w:rPrChange>
                </w:rPr>
                <w:t>支持</w:t>
              </w:r>
            </w:ins>
            <w:ins w:id="2433" w:author="机构业务部" w:date="2026-06-30T16:13:00Z">
              <w:r>
                <w:rPr>
                  <w:color w:val="auto"/>
                  <w:rPrChange w:id="2434" w:author="机构业务部" w:date="2026-06-30T16:13:00Z">
                    <w:rPr/>
                  </w:rPrChange>
                </w:rPr>
                <w:t>按学院统计教授人数、教授上课人数、上课人数占比、教授授课学时、学院教授授课总学时、授课学时占比、未上课教授。</w:t>
              </w:r>
            </w:ins>
          </w:p>
        </w:tc>
      </w:tr>
      <w:tr w14:paraId="04E7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ins w:id="2436" w:author="机构业务部" w:date="2026-06-30T16:13:00Z"/>
        </w:trPr>
        <w:tc>
          <w:tcPr>
            <w:tcW w:w="554" w:type="pct"/>
            <w:vMerge w:val="continue"/>
            <w:noWrap w:val="0"/>
            <w:vAlign w:val="center"/>
          </w:tcPr>
          <w:p w14:paraId="62AC26F3">
            <w:pPr>
              <w:pStyle w:val="10"/>
              <w:rPr>
                <w:ins w:id="2437" w:author="机构业务部" w:date="2026-06-30T16:13:00Z"/>
                <w:color w:val="auto"/>
                <w:rPrChange w:id="2438" w:author="机构业务部" w:date="2026-06-30T16:13:00Z">
                  <w:rPr>
                    <w:ins w:id="2439" w:author="机构业务部" w:date="2026-06-30T16:13:00Z"/>
                  </w:rPr>
                </w:rPrChange>
              </w:rPr>
            </w:pPr>
          </w:p>
        </w:tc>
        <w:tc>
          <w:tcPr>
            <w:tcW w:w="308" w:type="pct"/>
            <w:vMerge w:val="restart"/>
            <w:noWrap w:val="0"/>
            <w:vAlign w:val="center"/>
          </w:tcPr>
          <w:p w14:paraId="12BC2433">
            <w:pPr>
              <w:pStyle w:val="10"/>
              <w:rPr>
                <w:ins w:id="2440" w:author="机构业务部" w:date="2026-06-30T16:13:00Z"/>
                <w:color w:val="auto"/>
                <w:rPrChange w:id="2441" w:author="机构业务部" w:date="2026-06-30T16:13:00Z">
                  <w:rPr>
                    <w:ins w:id="2442" w:author="机构业务部" w:date="2026-06-30T16:13:00Z"/>
                  </w:rPr>
                </w:rPrChange>
              </w:rPr>
            </w:pPr>
            <w:ins w:id="2443" w:author="机构业务部" w:date="2026-06-30T16:13:00Z">
              <w:r>
                <w:rPr>
                  <w:rFonts w:hint="eastAsia"/>
                  <w:color w:val="auto"/>
                  <w:rPrChange w:id="2444" w:author="机构业务部" w:date="2026-06-30T16:13:00Z">
                    <w:rPr>
                      <w:rFonts w:hint="eastAsia"/>
                    </w:rPr>
                  </w:rPrChange>
                </w:rPr>
                <w:t>7</w:t>
              </w:r>
            </w:ins>
          </w:p>
        </w:tc>
        <w:tc>
          <w:tcPr>
            <w:tcW w:w="724" w:type="pct"/>
            <w:vMerge w:val="continue"/>
            <w:noWrap w:val="0"/>
            <w:vAlign w:val="center"/>
          </w:tcPr>
          <w:p w14:paraId="76D04D48">
            <w:pPr>
              <w:pStyle w:val="10"/>
              <w:rPr>
                <w:ins w:id="2446" w:author="机构业务部" w:date="2026-06-30T16:13:00Z"/>
                <w:color w:val="auto"/>
                <w:rPrChange w:id="2447" w:author="机构业务部" w:date="2026-06-30T16:13:00Z">
                  <w:rPr>
                    <w:ins w:id="2448" w:author="机构业务部" w:date="2026-06-30T16:13:00Z"/>
                  </w:rPr>
                </w:rPrChange>
              </w:rPr>
            </w:pPr>
          </w:p>
        </w:tc>
        <w:tc>
          <w:tcPr>
            <w:tcW w:w="372" w:type="pct"/>
            <w:vMerge w:val="restart"/>
            <w:noWrap w:val="0"/>
            <w:vAlign w:val="center"/>
          </w:tcPr>
          <w:p w14:paraId="16F04F83">
            <w:pPr>
              <w:pStyle w:val="10"/>
              <w:rPr>
                <w:ins w:id="2449" w:author="机构业务部" w:date="2026-06-30T16:13:00Z"/>
                <w:color w:val="auto"/>
                <w:rPrChange w:id="2450" w:author="机构业务部" w:date="2026-06-30T16:13:00Z">
                  <w:rPr>
                    <w:ins w:id="2451" w:author="机构业务部" w:date="2026-06-30T16:13:00Z"/>
                  </w:rPr>
                </w:rPrChange>
              </w:rPr>
            </w:pPr>
            <w:ins w:id="2452" w:author="机构业务部" w:date="2026-06-30T16:13:00Z">
              <w:r>
                <w:rPr>
                  <w:rFonts w:hint="eastAsia"/>
                  <w:color w:val="auto"/>
                  <w:rPrChange w:id="2453" w:author="机构业务部" w:date="2026-06-30T16:13:00Z">
                    <w:rPr>
                      <w:rFonts w:hint="eastAsia"/>
                    </w:rPr>
                  </w:rPrChange>
                </w:rPr>
                <w:t>调度管理</w:t>
              </w:r>
            </w:ins>
          </w:p>
        </w:tc>
        <w:tc>
          <w:tcPr>
            <w:tcW w:w="468" w:type="pct"/>
            <w:vMerge w:val="restart"/>
            <w:noWrap w:val="0"/>
            <w:vAlign w:val="center"/>
          </w:tcPr>
          <w:p w14:paraId="287B8CBA">
            <w:pPr>
              <w:pStyle w:val="10"/>
              <w:rPr>
                <w:ins w:id="2455" w:author="机构业务部" w:date="2026-06-30T16:13:00Z"/>
                <w:color w:val="auto"/>
                <w:rPrChange w:id="2456" w:author="机构业务部" w:date="2026-06-30T16:13:00Z">
                  <w:rPr>
                    <w:ins w:id="2457" w:author="机构业务部" w:date="2026-06-30T16:13:00Z"/>
                  </w:rPr>
                </w:rPrChange>
              </w:rPr>
            </w:pPr>
            <w:ins w:id="2458" w:author="机构业务部" w:date="2026-06-30T16:13:00Z">
              <w:r>
                <w:rPr>
                  <w:rFonts w:hint="eastAsia"/>
                  <w:color w:val="auto"/>
                  <w:rPrChange w:id="2459" w:author="机构业务部" w:date="2026-06-30T16:13:00Z">
                    <w:rPr>
                      <w:rFonts w:hint="eastAsia"/>
                    </w:rPr>
                  </w:rPrChange>
                </w:rPr>
                <w:t>1</w:t>
              </w:r>
            </w:ins>
          </w:p>
        </w:tc>
        <w:tc>
          <w:tcPr>
            <w:tcW w:w="2571" w:type="pct"/>
            <w:noWrap w:val="0"/>
            <w:vAlign w:val="center"/>
          </w:tcPr>
          <w:p w14:paraId="2D40536E">
            <w:pPr>
              <w:pStyle w:val="10"/>
              <w:rPr>
                <w:ins w:id="2461" w:author="机构业务部" w:date="2026-06-30T16:13:00Z"/>
                <w:color w:val="auto"/>
                <w:rPrChange w:id="2462" w:author="机构业务部" w:date="2026-06-30T16:13:00Z">
                  <w:rPr>
                    <w:ins w:id="2463" w:author="机构业务部" w:date="2026-06-30T16:13:00Z"/>
                  </w:rPr>
                </w:rPrChange>
              </w:rPr>
            </w:pPr>
            <w:ins w:id="2464" w:author="机构业务部" w:date="2026-06-30T16:13:00Z">
              <w:r>
                <w:rPr>
                  <w:rFonts w:hint="eastAsia"/>
                  <w:color w:val="auto"/>
                  <w:rPrChange w:id="2465" w:author="机构业务部" w:date="2026-06-30T16:13:00Z">
                    <w:rPr>
                      <w:rFonts w:hint="eastAsia"/>
                    </w:rPr>
                  </w:rPrChange>
                </w:rPr>
                <w:t>调度管理分为调停课管理和教室借用管理两个部分，调度管理可以更加灵活地应对突发情况进行调整，同时满足学生和教师的合理需求，保证教学正常进行。应提供调停补课申请、调停补课审核、调停补课次数设置、调课统计、课表调整记录等功能模块。临时活动管理是满足对在校师生的服务需求，方便申请教室资源安排教学活动。应提供教室借用申请、教室借用审核、申请教室情况统计等功能模块。</w:t>
              </w:r>
            </w:ins>
            <w:ins w:id="2467" w:author="机构业务部" w:date="2026-06-30T16:13:00Z">
              <w:r>
                <w:rPr>
                  <w:rFonts w:hint="eastAsia"/>
                  <w:color w:val="auto"/>
                  <w:rPrChange w:id="2468" w:author="机构业务部" w:date="2026-06-30T16:13:00Z">
                    <w:rPr>
                      <w:rFonts w:hint="eastAsia"/>
                    </w:rPr>
                  </w:rPrChange>
                </w:rPr>
                <w:br w:type="textWrapping"/>
              </w:r>
            </w:ins>
            <w:ins w:id="2470" w:author="机构业务部" w:date="2026-06-30T16:13:00Z">
              <w:r>
                <w:rPr>
                  <w:rFonts w:hint="eastAsia"/>
                  <w:color w:val="auto"/>
                  <w:rPrChange w:id="2471" w:author="机构业务部" w:date="2026-06-30T16:13:00Z">
                    <w:rPr>
                      <w:rFonts w:hint="eastAsia"/>
                    </w:rPr>
                  </w:rPrChange>
                </w:rPr>
                <w:t>①调停补课申请。</w:t>
              </w:r>
            </w:ins>
            <w:ins w:id="2473" w:author="机构业务部" w:date="2026-06-30T16:13:00Z">
              <w:r>
                <w:rPr>
                  <w:rFonts w:hint="eastAsia"/>
                  <w:color w:val="auto"/>
                  <w:rPrChange w:id="2474" w:author="机构业务部" w:date="2026-06-30T16:13:00Z">
                    <w:rPr>
                      <w:rFonts w:hint="eastAsia"/>
                      <w:color w:val="FF0000"/>
                    </w:rPr>
                  </w:rPrChange>
                </w:rPr>
                <w:t>支持</w:t>
              </w:r>
            </w:ins>
            <w:ins w:id="2476" w:author="机构业务部" w:date="2026-06-30T16:13:00Z">
              <w:r>
                <w:rPr>
                  <w:rFonts w:hint="eastAsia"/>
                  <w:color w:val="auto"/>
                  <w:rPrChange w:id="2477" w:author="机构业务部" w:date="2026-06-30T16:13:00Z">
                    <w:rPr>
                      <w:rFonts w:hint="eastAsia"/>
                    </w:rPr>
                  </w:rPrChange>
                </w:rPr>
                <w:t>任课教师在线申请调停补课，包括教师信息、课程信息、申请原因、申请调课类型（整体调课、部分调课）、调课周次、调课时间、调课地点等，</w:t>
              </w:r>
            </w:ins>
            <w:ins w:id="2479" w:author="机构业务部" w:date="2026-06-30T16:13:00Z">
              <w:r>
                <w:rPr>
                  <w:rFonts w:hint="eastAsia"/>
                  <w:color w:val="auto"/>
                  <w:rPrChange w:id="2480" w:author="机构业务部" w:date="2026-06-30T16:13:00Z">
                    <w:rPr>
                      <w:rFonts w:hint="eastAsia"/>
                      <w:color w:val="FF0000"/>
                    </w:rPr>
                  </w:rPrChange>
                </w:rPr>
                <w:t>支持</w:t>
              </w:r>
            </w:ins>
            <w:ins w:id="2482" w:author="机构业务部" w:date="2026-06-30T16:13:00Z">
              <w:r>
                <w:rPr>
                  <w:rFonts w:hint="eastAsia"/>
                  <w:color w:val="auto"/>
                  <w:rPrChange w:id="2483" w:author="机构业务部" w:date="2026-06-30T16:13:00Z">
                    <w:rPr>
                      <w:rFonts w:hint="eastAsia"/>
                    </w:rPr>
                  </w:rPrChange>
                </w:rPr>
                <w:t>上传附件材料。</w:t>
              </w:r>
            </w:ins>
            <w:ins w:id="2485" w:author="机构业务部" w:date="2026-06-30T16:13:00Z">
              <w:r>
                <w:rPr>
                  <w:rFonts w:hint="eastAsia"/>
                  <w:color w:val="auto"/>
                  <w:rPrChange w:id="2486" w:author="机构业务部" w:date="2026-06-30T16:13:00Z">
                    <w:rPr>
                      <w:rFonts w:hint="eastAsia"/>
                      <w:color w:val="FF0000"/>
                    </w:rPr>
                  </w:rPrChange>
                </w:rPr>
                <w:t>支持</w:t>
              </w:r>
            </w:ins>
            <w:ins w:id="2488" w:author="机构业务部" w:date="2026-06-30T16:13:00Z">
              <w:r>
                <w:rPr>
                  <w:rFonts w:hint="eastAsia"/>
                  <w:color w:val="auto"/>
                  <w:rPrChange w:id="2489" w:author="机构业务部" w:date="2026-06-30T16:13:00Z">
                    <w:rPr>
                      <w:rFonts w:hint="eastAsia"/>
                    </w:rPr>
                  </w:rPrChange>
                </w:rPr>
                <w:t>用户在申请过程中实时检测各类冲突（如：授课对象冲突、教师冲突、学生冲突等）、实时检测学院调课次数上限，并提示申请人，学院管理员或者领导审核时</w:t>
              </w:r>
            </w:ins>
            <w:ins w:id="2491" w:author="机构业务部" w:date="2026-06-30T16:13:00Z">
              <w:r>
                <w:rPr>
                  <w:rFonts w:hint="eastAsia"/>
                  <w:color w:val="auto"/>
                  <w:rPrChange w:id="2492" w:author="机构业务部" w:date="2026-06-30T16:13:00Z">
                    <w:rPr>
                      <w:rFonts w:hint="eastAsia"/>
                      <w:color w:val="FF0000"/>
                    </w:rPr>
                  </w:rPrChange>
                </w:rPr>
                <w:t>支持</w:t>
              </w:r>
            </w:ins>
            <w:ins w:id="2494" w:author="机构业务部" w:date="2026-06-30T16:13:00Z">
              <w:r>
                <w:rPr>
                  <w:rFonts w:hint="eastAsia"/>
                  <w:color w:val="auto"/>
                  <w:rPrChange w:id="2495" w:author="机构业务部" w:date="2026-06-30T16:13:00Z">
                    <w:rPr>
                      <w:rFonts w:hint="eastAsia"/>
                    </w:rPr>
                  </w:rPrChange>
                </w:rPr>
                <w:t>查看学院调课剩余次数。</w:t>
              </w:r>
            </w:ins>
            <w:ins w:id="2497" w:author="机构业务部" w:date="2026-06-30T16:13:00Z">
              <w:r>
                <w:rPr>
                  <w:rFonts w:hint="eastAsia"/>
                  <w:color w:val="auto"/>
                  <w:rPrChange w:id="2498" w:author="机构业务部" w:date="2026-06-30T16:13:00Z">
                    <w:rPr>
                      <w:rFonts w:hint="eastAsia"/>
                      <w:color w:val="FF0000"/>
                    </w:rPr>
                  </w:rPrChange>
                </w:rPr>
                <w:t>支持</w:t>
              </w:r>
            </w:ins>
            <w:ins w:id="2500" w:author="机构业务部" w:date="2026-06-30T16:13:00Z">
              <w:r>
                <w:rPr>
                  <w:rFonts w:hint="eastAsia"/>
                  <w:color w:val="auto"/>
                  <w:rPrChange w:id="2501" w:author="机构业务部" w:date="2026-06-30T16:13:00Z">
                    <w:rPr>
                      <w:rFonts w:hint="eastAsia"/>
                    </w:rPr>
                  </w:rPrChange>
                </w:rPr>
                <w:t>学校管理员控制冲突检测的粒度，在某些场景关闭特定项冲突检测，比如在申请调课时可以选择忽略重修学生、自修学生的选课时间冲突。</w:t>
              </w:r>
            </w:ins>
          </w:p>
        </w:tc>
      </w:tr>
      <w:tr w14:paraId="32D8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2503" w:author="机构业务部" w:date="2026-06-30T16:13:00Z"/>
        </w:trPr>
        <w:tc>
          <w:tcPr>
            <w:tcW w:w="554" w:type="pct"/>
            <w:vMerge w:val="continue"/>
            <w:noWrap w:val="0"/>
            <w:vAlign w:val="center"/>
          </w:tcPr>
          <w:p w14:paraId="0C9406C0">
            <w:pPr>
              <w:pStyle w:val="10"/>
              <w:rPr>
                <w:ins w:id="2504" w:author="机构业务部" w:date="2026-06-30T16:13:00Z"/>
                <w:color w:val="auto"/>
                <w:rPrChange w:id="2505" w:author="机构业务部" w:date="2026-06-30T16:13:00Z">
                  <w:rPr>
                    <w:ins w:id="2506" w:author="机构业务部" w:date="2026-06-30T16:13:00Z"/>
                  </w:rPr>
                </w:rPrChange>
              </w:rPr>
            </w:pPr>
          </w:p>
        </w:tc>
        <w:tc>
          <w:tcPr>
            <w:tcW w:w="308" w:type="pct"/>
            <w:vMerge w:val="continue"/>
            <w:noWrap w:val="0"/>
            <w:vAlign w:val="center"/>
          </w:tcPr>
          <w:p w14:paraId="32F67A9A">
            <w:pPr>
              <w:pStyle w:val="10"/>
              <w:rPr>
                <w:ins w:id="2507" w:author="机构业务部" w:date="2026-06-30T16:13:00Z"/>
                <w:color w:val="auto"/>
                <w:rPrChange w:id="2508" w:author="机构业务部" w:date="2026-06-30T16:13:00Z">
                  <w:rPr>
                    <w:ins w:id="2509" w:author="机构业务部" w:date="2026-06-30T16:13:00Z"/>
                  </w:rPr>
                </w:rPrChange>
              </w:rPr>
            </w:pPr>
          </w:p>
        </w:tc>
        <w:tc>
          <w:tcPr>
            <w:tcW w:w="724" w:type="pct"/>
            <w:vMerge w:val="continue"/>
            <w:noWrap w:val="0"/>
            <w:vAlign w:val="center"/>
          </w:tcPr>
          <w:p w14:paraId="3ACCCE98">
            <w:pPr>
              <w:pStyle w:val="10"/>
              <w:rPr>
                <w:ins w:id="2510" w:author="机构业务部" w:date="2026-06-30T16:13:00Z"/>
                <w:color w:val="auto"/>
                <w:rPrChange w:id="2511" w:author="机构业务部" w:date="2026-06-30T16:13:00Z">
                  <w:rPr>
                    <w:ins w:id="2512" w:author="机构业务部" w:date="2026-06-30T16:13:00Z"/>
                  </w:rPr>
                </w:rPrChange>
              </w:rPr>
            </w:pPr>
          </w:p>
        </w:tc>
        <w:tc>
          <w:tcPr>
            <w:tcW w:w="372" w:type="pct"/>
            <w:vMerge w:val="continue"/>
            <w:noWrap w:val="0"/>
            <w:vAlign w:val="center"/>
          </w:tcPr>
          <w:p w14:paraId="40656076">
            <w:pPr>
              <w:pStyle w:val="10"/>
              <w:rPr>
                <w:ins w:id="2513" w:author="机构业务部" w:date="2026-06-30T16:13:00Z"/>
                <w:color w:val="auto"/>
                <w:rPrChange w:id="2514" w:author="机构业务部" w:date="2026-06-30T16:13:00Z">
                  <w:rPr>
                    <w:ins w:id="2515" w:author="机构业务部" w:date="2026-06-30T16:13:00Z"/>
                  </w:rPr>
                </w:rPrChange>
              </w:rPr>
            </w:pPr>
          </w:p>
        </w:tc>
        <w:tc>
          <w:tcPr>
            <w:tcW w:w="468" w:type="pct"/>
            <w:vMerge w:val="continue"/>
            <w:noWrap w:val="0"/>
            <w:vAlign w:val="center"/>
          </w:tcPr>
          <w:p w14:paraId="470A4543">
            <w:pPr>
              <w:pStyle w:val="10"/>
              <w:rPr>
                <w:ins w:id="2516" w:author="机构业务部" w:date="2026-06-30T16:13:00Z"/>
                <w:color w:val="auto"/>
                <w:rPrChange w:id="2517" w:author="机构业务部" w:date="2026-06-30T16:13:00Z">
                  <w:rPr>
                    <w:ins w:id="2518" w:author="机构业务部" w:date="2026-06-30T16:13:00Z"/>
                  </w:rPr>
                </w:rPrChange>
              </w:rPr>
            </w:pPr>
          </w:p>
        </w:tc>
        <w:tc>
          <w:tcPr>
            <w:tcW w:w="2571" w:type="pct"/>
            <w:noWrap w:val="0"/>
            <w:vAlign w:val="center"/>
          </w:tcPr>
          <w:p w14:paraId="2DA51A32">
            <w:pPr>
              <w:pStyle w:val="10"/>
              <w:rPr>
                <w:ins w:id="2519" w:author="机构业务部" w:date="2026-06-30T16:13:00Z"/>
                <w:color w:val="auto"/>
                <w:rPrChange w:id="2520" w:author="机构业务部" w:date="2026-06-30T16:13:00Z">
                  <w:rPr>
                    <w:ins w:id="2521" w:author="机构业务部" w:date="2026-06-30T16:13:00Z"/>
                  </w:rPr>
                </w:rPrChange>
              </w:rPr>
            </w:pPr>
            <w:ins w:id="2522" w:author="机构业务部" w:date="2026-06-30T16:13:00Z">
              <w:r>
                <w:rPr>
                  <w:rFonts w:hint="eastAsia"/>
                  <w:color w:val="auto"/>
                  <w:rPrChange w:id="2523" w:author="机构业务部" w:date="2026-06-30T16:13:00Z">
                    <w:rPr>
                      <w:rFonts w:hint="eastAsia"/>
                    </w:rPr>
                  </w:rPrChange>
                </w:rPr>
                <w:t>②调停补课审核。</w:t>
              </w:r>
            </w:ins>
            <w:ins w:id="2525" w:author="机构业务部" w:date="2026-06-30T16:13:00Z">
              <w:r>
                <w:rPr>
                  <w:rFonts w:hint="eastAsia"/>
                  <w:color w:val="auto"/>
                  <w:rPrChange w:id="2526" w:author="机构业务部" w:date="2026-06-30T16:13:00Z">
                    <w:rPr>
                      <w:rFonts w:hint="eastAsia"/>
                      <w:color w:val="FF0000"/>
                    </w:rPr>
                  </w:rPrChange>
                </w:rPr>
                <w:t>支持</w:t>
              </w:r>
            </w:ins>
            <w:ins w:id="2528" w:author="机构业务部" w:date="2026-06-30T16:13:00Z">
              <w:r>
                <w:rPr>
                  <w:rFonts w:hint="eastAsia"/>
                  <w:color w:val="auto"/>
                  <w:rPrChange w:id="2529" w:author="机构业务部" w:date="2026-06-30T16:13:00Z">
                    <w:rPr>
                      <w:rFonts w:hint="eastAsia"/>
                    </w:rPr>
                  </w:rPrChange>
                </w:rPr>
                <w:t>学院管理员审核调停补课申请，审核通过后系统自动释放调停补课前所占用教学资源，并同步实时进行课表更新。</w:t>
              </w:r>
            </w:ins>
            <w:ins w:id="2531" w:author="机构业务部" w:date="2026-06-30T16:13:00Z">
              <w:r>
                <w:rPr>
                  <w:rFonts w:hint="eastAsia"/>
                  <w:color w:val="auto"/>
                  <w:rPrChange w:id="2532" w:author="机构业务部" w:date="2026-06-30T16:13:00Z">
                    <w:rPr>
                      <w:rFonts w:hint="eastAsia"/>
                      <w:color w:val="FF0000"/>
                    </w:rPr>
                  </w:rPrChange>
                </w:rPr>
                <w:t>支持</w:t>
              </w:r>
            </w:ins>
            <w:ins w:id="2534" w:author="机构业务部" w:date="2026-06-30T16:13:00Z">
              <w:r>
                <w:rPr>
                  <w:rFonts w:hint="eastAsia"/>
                  <w:color w:val="auto"/>
                  <w:rPrChange w:id="2535" w:author="机构业务部" w:date="2026-06-30T16:13:00Z">
                    <w:rPr>
                      <w:rFonts w:hint="eastAsia"/>
                    </w:rPr>
                  </w:rPrChange>
                </w:rPr>
                <w:t>调停补课结果通知，将审核通过的调停补课具体信息短信发送至相关教师和学生。</w:t>
              </w:r>
            </w:ins>
            <w:ins w:id="2537" w:author="机构业务部" w:date="2026-06-30T16:13:00Z">
              <w:r>
                <w:rPr>
                  <w:rFonts w:hint="eastAsia"/>
                  <w:color w:val="auto"/>
                  <w:rPrChange w:id="2538" w:author="机构业务部" w:date="2026-06-30T16:13:00Z">
                    <w:rPr>
                      <w:rFonts w:hint="eastAsia"/>
                      <w:color w:val="FF0000"/>
                    </w:rPr>
                  </w:rPrChange>
                </w:rPr>
                <w:t>支持</w:t>
              </w:r>
            </w:ins>
            <w:ins w:id="2540" w:author="机构业务部" w:date="2026-06-30T16:13:00Z">
              <w:r>
                <w:rPr>
                  <w:rFonts w:hint="eastAsia"/>
                  <w:color w:val="auto"/>
                  <w:rPrChange w:id="2541" w:author="机构业务部" w:date="2026-06-30T16:13:00Z">
                    <w:rPr>
                      <w:rFonts w:hint="eastAsia"/>
                    </w:rPr>
                  </w:rPrChange>
                </w:rPr>
                <w:t>对接学校短信平台。</w:t>
              </w:r>
            </w:ins>
          </w:p>
        </w:tc>
      </w:tr>
      <w:tr w14:paraId="6696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2543" w:author="机构业务部" w:date="2026-06-30T16:13:00Z"/>
        </w:trPr>
        <w:tc>
          <w:tcPr>
            <w:tcW w:w="554" w:type="pct"/>
            <w:vMerge w:val="continue"/>
            <w:noWrap w:val="0"/>
            <w:vAlign w:val="center"/>
          </w:tcPr>
          <w:p w14:paraId="07E75860">
            <w:pPr>
              <w:pStyle w:val="10"/>
              <w:rPr>
                <w:ins w:id="2544" w:author="机构业务部" w:date="2026-06-30T16:13:00Z"/>
                <w:color w:val="auto"/>
                <w:rPrChange w:id="2545" w:author="机构业务部" w:date="2026-06-30T16:13:00Z">
                  <w:rPr>
                    <w:ins w:id="2546" w:author="机构业务部" w:date="2026-06-30T16:13:00Z"/>
                  </w:rPr>
                </w:rPrChange>
              </w:rPr>
            </w:pPr>
          </w:p>
        </w:tc>
        <w:tc>
          <w:tcPr>
            <w:tcW w:w="308" w:type="pct"/>
            <w:vMerge w:val="continue"/>
            <w:noWrap w:val="0"/>
            <w:vAlign w:val="center"/>
          </w:tcPr>
          <w:p w14:paraId="30174E5E">
            <w:pPr>
              <w:pStyle w:val="10"/>
              <w:rPr>
                <w:ins w:id="2547" w:author="机构业务部" w:date="2026-06-30T16:13:00Z"/>
                <w:color w:val="auto"/>
                <w:rPrChange w:id="2548" w:author="机构业务部" w:date="2026-06-30T16:13:00Z">
                  <w:rPr>
                    <w:ins w:id="2549" w:author="机构业务部" w:date="2026-06-30T16:13:00Z"/>
                  </w:rPr>
                </w:rPrChange>
              </w:rPr>
            </w:pPr>
          </w:p>
        </w:tc>
        <w:tc>
          <w:tcPr>
            <w:tcW w:w="724" w:type="pct"/>
            <w:vMerge w:val="continue"/>
            <w:noWrap w:val="0"/>
            <w:vAlign w:val="center"/>
          </w:tcPr>
          <w:p w14:paraId="47345F79">
            <w:pPr>
              <w:pStyle w:val="10"/>
              <w:rPr>
                <w:ins w:id="2550" w:author="机构业务部" w:date="2026-06-30T16:13:00Z"/>
                <w:color w:val="auto"/>
                <w:rPrChange w:id="2551" w:author="机构业务部" w:date="2026-06-30T16:13:00Z">
                  <w:rPr>
                    <w:ins w:id="2552" w:author="机构业务部" w:date="2026-06-30T16:13:00Z"/>
                  </w:rPr>
                </w:rPrChange>
              </w:rPr>
            </w:pPr>
          </w:p>
        </w:tc>
        <w:tc>
          <w:tcPr>
            <w:tcW w:w="372" w:type="pct"/>
            <w:vMerge w:val="continue"/>
            <w:noWrap w:val="0"/>
            <w:vAlign w:val="center"/>
          </w:tcPr>
          <w:p w14:paraId="183402EF">
            <w:pPr>
              <w:pStyle w:val="10"/>
              <w:rPr>
                <w:ins w:id="2553" w:author="机构业务部" w:date="2026-06-30T16:13:00Z"/>
                <w:color w:val="auto"/>
                <w:rPrChange w:id="2554" w:author="机构业务部" w:date="2026-06-30T16:13:00Z">
                  <w:rPr>
                    <w:ins w:id="2555" w:author="机构业务部" w:date="2026-06-30T16:13:00Z"/>
                  </w:rPr>
                </w:rPrChange>
              </w:rPr>
            </w:pPr>
          </w:p>
        </w:tc>
        <w:tc>
          <w:tcPr>
            <w:tcW w:w="468" w:type="pct"/>
            <w:vMerge w:val="continue"/>
            <w:noWrap w:val="0"/>
            <w:vAlign w:val="center"/>
          </w:tcPr>
          <w:p w14:paraId="4232E798">
            <w:pPr>
              <w:pStyle w:val="10"/>
              <w:rPr>
                <w:ins w:id="2556" w:author="机构业务部" w:date="2026-06-30T16:13:00Z"/>
                <w:color w:val="auto"/>
                <w:rPrChange w:id="2557" w:author="机构业务部" w:date="2026-06-30T16:13:00Z">
                  <w:rPr>
                    <w:ins w:id="2558" w:author="机构业务部" w:date="2026-06-30T16:13:00Z"/>
                  </w:rPr>
                </w:rPrChange>
              </w:rPr>
            </w:pPr>
          </w:p>
        </w:tc>
        <w:tc>
          <w:tcPr>
            <w:tcW w:w="2571" w:type="pct"/>
            <w:noWrap w:val="0"/>
            <w:vAlign w:val="center"/>
          </w:tcPr>
          <w:p w14:paraId="51BA52D3">
            <w:pPr>
              <w:pStyle w:val="10"/>
              <w:rPr>
                <w:ins w:id="2559" w:author="机构业务部" w:date="2026-06-30T16:13:00Z"/>
                <w:color w:val="auto"/>
                <w:rPrChange w:id="2560" w:author="机构业务部" w:date="2026-06-30T16:13:00Z">
                  <w:rPr>
                    <w:ins w:id="2561" w:author="机构业务部" w:date="2026-06-30T16:13:00Z"/>
                  </w:rPr>
                </w:rPrChange>
              </w:rPr>
            </w:pPr>
            <w:ins w:id="2562" w:author="机构业务部" w:date="2026-06-30T16:13:00Z">
              <w:r>
                <w:rPr>
                  <w:rFonts w:hint="eastAsia"/>
                  <w:color w:val="auto"/>
                  <w:rPrChange w:id="2563" w:author="机构业务部" w:date="2026-06-30T16:13:00Z">
                    <w:rPr>
                      <w:rFonts w:hint="eastAsia"/>
                    </w:rPr>
                  </w:rPrChange>
                </w:rPr>
                <w:t>③调停补课次数设置。</w:t>
              </w:r>
            </w:ins>
            <w:ins w:id="2565" w:author="机构业务部" w:date="2026-06-30T16:13:00Z">
              <w:r>
                <w:rPr>
                  <w:rFonts w:hint="eastAsia"/>
                  <w:color w:val="auto"/>
                  <w:rPrChange w:id="2566" w:author="机构业务部" w:date="2026-06-30T16:13:00Z">
                    <w:rPr>
                      <w:rFonts w:hint="eastAsia"/>
                      <w:color w:val="FF0000"/>
                    </w:rPr>
                  </w:rPrChange>
                </w:rPr>
                <w:t>支持</w:t>
              </w:r>
            </w:ins>
            <w:ins w:id="2568" w:author="机构业务部" w:date="2026-06-30T16:13:00Z">
              <w:r>
                <w:rPr>
                  <w:rFonts w:hint="eastAsia"/>
                  <w:color w:val="auto"/>
                  <w:rPrChange w:id="2569" w:author="机构业务部" w:date="2026-06-30T16:13:00Z">
                    <w:rPr>
                      <w:rFonts w:hint="eastAsia"/>
                    </w:rPr>
                  </w:rPrChange>
                </w:rPr>
                <w:t>管理员为各个学院设置、批量设置调课次数。学院申请的调课次数总和原则上不能超过该上限值，超出后会在统计时予以突出提示，</w:t>
              </w:r>
            </w:ins>
            <w:ins w:id="2571" w:author="机构业务部" w:date="2026-06-30T16:13:00Z">
              <w:r>
                <w:rPr>
                  <w:rFonts w:hint="eastAsia"/>
                  <w:color w:val="auto"/>
                  <w:rPrChange w:id="2572" w:author="机构业务部" w:date="2026-06-30T16:13:00Z">
                    <w:rPr>
                      <w:rFonts w:hint="eastAsia"/>
                      <w:color w:val="FF0000"/>
                    </w:rPr>
                  </w:rPrChange>
                </w:rPr>
                <w:t>支持</w:t>
              </w:r>
            </w:ins>
            <w:ins w:id="2574" w:author="机构业务部" w:date="2026-06-30T16:13:00Z">
              <w:r>
                <w:rPr>
                  <w:rFonts w:hint="eastAsia"/>
                  <w:color w:val="auto"/>
                  <w:rPrChange w:id="2575" w:author="机构业务部" w:date="2026-06-30T16:13:00Z">
                    <w:rPr>
                      <w:rFonts w:hint="eastAsia"/>
                    </w:rPr>
                  </w:rPrChange>
                </w:rPr>
                <w:t>管理员清空、批量清空调课次数。</w:t>
              </w:r>
            </w:ins>
          </w:p>
        </w:tc>
      </w:tr>
      <w:tr w14:paraId="5D43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ins w:id="2577" w:author="机构业务部" w:date="2026-06-30T16:13:00Z"/>
        </w:trPr>
        <w:tc>
          <w:tcPr>
            <w:tcW w:w="554" w:type="pct"/>
            <w:vMerge w:val="continue"/>
            <w:noWrap w:val="0"/>
            <w:vAlign w:val="center"/>
          </w:tcPr>
          <w:p w14:paraId="2A2B6B10">
            <w:pPr>
              <w:pStyle w:val="10"/>
              <w:rPr>
                <w:ins w:id="2578" w:author="机构业务部" w:date="2026-06-30T16:13:00Z"/>
                <w:color w:val="auto"/>
                <w:rPrChange w:id="2579" w:author="机构业务部" w:date="2026-06-30T16:13:00Z">
                  <w:rPr>
                    <w:ins w:id="2580" w:author="机构业务部" w:date="2026-06-30T16:13:00Z"/>
                  </w:rPr>
                </w:rPrChange>
              </w:rPr>
            </w:pPr>
          </w:p>
        </w:tc>
        <w:tc>
          <w:tcPr>
            <w:tcW w:w="308" w:type="pct"/>
            <w:vMerge w:val="continue"/>
            <w:noWrap w:val="0"/>
            <w:vAlign w:val="center"/>
          </w:tcPr>
          <w:p w14:paraId="6CFF46A8">
            <w:pPr>
              <w:pStyle w:val="10"/>
              <w:rPr>
                <w:ins w:id="2581" w:author="机构业务部" w:date="2026-06-30T16:13:00Z"/>
                <w:color w:val="auto"/>
                <w:rPrChange w:id="2582" w:author="机构业务部" w:date="2026-06-30T16:13:00Z">
                  <w:rPr>
                    <w:ins w:id="2583" w:author="机构业务部" w:date="2026-06-30T16:13:00Z"/>
                  </w:rPr>
                </w:rPrChange>
              </w:rPr>
            </w:pPr>
          </w:p>
        </w:tc>
        <w:tc>
          <w:tcPr>
            <w:tcW w:w="724" w:type="pct"/>
            <w:vMerge w:val="continue"/>
            <w:noWrap w:val="0"/>
            <w:vAlign w:val="center"/>
          </w:tcPr>
          <w:p w14:paraId="48704847">
            <w:pPr>
              <w:pStyle w:val="10"/>
              <w:rPr>
                <w:ins w:id="2584" w:author="机构业务部" w:date="2026-06-30T16:13:00Z"/>
                <w:color w:val="auto"/>
                <w:rPrChange w:id="2585" w:author="机构业务部" w:date="2026-06-30T16:13:00Z">
                  <w:rPr>
                    <w:ins w:id="2586" w:author="机构业务部" w:date="2026-06-30T16:13:00Z"/>
                  </w:rPr>
                </w:rPrChange>
              </w:rPr>
            </w:pPr>
          </w:p>
        </w:tc>
        <w:tc>
          <w:tcPr>
            <w:tcW w:w="372" w:type="pct"/>
            <w:vMerge w:val="continue"/>
            <w:noWrap w:val="0"/>
            <w:vAlign w:val="center"/>
          </w:tcPr>
          <w:p w14:paraId="78777857">
            <w:pPr>
              <w:pStyle w:val="10"/>
              <w:rPr>
                <w:ins w:id="2587" w:author="机构业务部" w:date="2026-06-30T16:13:00Z"/>
                <w:color w:val="auto"/>
                <w:rPrChange w:id="2588" w:author="机构业务部" w:date="2026-06-30T16:13:00Z">
                  <w:rPr>
                    <w:ins w:id="2589" w:author="机构业务部" w:date="2026-06-30T16:13:00Z"/>
                  </w:rPr>
                </w:rPrChange>
              </w:rPr>
            </w:pPr>
          </w:p>
        </w:tc>
        <w:tc>
          <w:tcPr>
            <w:tcW w:w="468" w:type="pct"/>
            <w:vMerge w:val="continue"/>
            <w:noWrap w:val="0"/>
            <w:vAlign w:val="center"/>
          </w:tcPr>
          <w:p w14:paraId="53B21B38">
            <w:pPr>
              <w:pStyle w:val="10"/>
              <w:rPr>
                <w:ins w:id="2590" w:author="机构业务部" w:date="2026-06-30T16:13:00Z"/>
                <w:color w:val="auto"/>
                <w:rPrChange w:id="2591" w:author="机构业务部" w:date="2026-06-30T16:13:00Z">
                  <w:rPr>
                    <w:ins w:id="2592" w:author="机构业务部" w:date="2026-06-30T16:13:00Z"/>
                  </w:rPr>
                </w:rPrChange>
              </w:rPr>
            </w:pPr>
          </w:p>
        </w:tc>
        <w:tc>
          <w:tcPr>
            <w:tcW w:w="2571" w:type="pct"/>
            <w:noWrap w:val="0"/>
            <w:vAlign w:val="center"/>
          </w:tcPr>
          <w:p w14:paraId="5A33C465">
            <w:pPr>
              <w:pStyle w:val="10"/>
              <w:rPr>
                <w:ins w:id="2593" w:author="机构业务部" w:date="2026-06-30T16:13:00Z"/>
                <w:color w:val="auto"/>
                <w:rPrChange w:id="2594" w:author="机构业务部" w:date="2026-06-30T16:13:00Z">
                  <w:rPr>
                    <w:ins w:id="2595" w:author="机构业务部" w:date="2026-06-30T16:13:00Z"/>
                  </w:rPr>
                </w:rPrChange>
              </w:rPr>
            </w:pPr>
            <w:ins w:id="2596" w:author="机构业务部" w:date="2026-06-30T16:13:00Z">
              <w:r>
                <w:rPr>
                  <w:rFonts w:hint="eastAsia"/>
                  <w:color w:val="auto"/>
                  <w:rPrChange w:id="2597" w:author="机构业务部" w:date="2026-06-30T16:13:00Z">
                    <w:rPr>
                      <w:rFonts w:hint="eastAsia"/>
                    </w:rPr>
                  </w:rPrChange>
                </w:rPr>
                <w:t>④调课统计。</w:t>
              </w:r>
            </w:ins>
            <w:ins w:id="2599" w:author="机构业务部" w:date="2026-06-30T16:13:00Z">
              <w:r>
                <w:rPr>
                  <w:rFonts w:hint="eastAsia"/>
                  <w:color w:val="auto"/>
                  <w:rPrChange w:id="2600" w:author="机构业务部" w:date="2026-06-30T16:13:00Z">
                    <w:rPr>
                      <w:rFonts w:hint="eastAsia"/>
                      <w:color w:val="FF0000"/>
                    </w:rPr>
                  </w:rPrChange>
                </w:rPr>
                <w:t>支持</w:t>
              </w:r>
            </w:ins>
            <w:ins w:id="2602" w:author="机构业务部" w:date="2026-06-30T16:13:00Z">
              <w:r>
                <w:rPr>
                  <w:rFonts w:hint="eastAsia"/>
                  <w:color w:val="auto"/>
                  <w:rPrChange w:id="2603" w:author="机构业务部" w:date="2026-06-30T16:13:00Z">
                    <w:rPr>
                      <w:rFonts w:hint="eastAsia"/>
                    </w:rPr>
                  </w:rPrChange>
                </w:rPr>
                <w:t>统计每个学期每个学院的调停补课次数，与调停补课次数上限对比分析；</w:t>
              </w:r>
            </w:ins>
            <w:ins w:id="2605" w:author="机构业务部" w:date="2026-06-30T16:13:00Z">
              <w:r>
                <w:rPr>
                  <w:rFonts w:hint="eastAsia"/>
                  <w:color w:val="auto"/>
                  <w:rPrChange w:id="2606" w:author="机构业务部" w:date="2026-06-30T16:13:00Z">
                    <w:rPr>
                      <w:rFonts w:hint="eastAsia"/>
                      <w:color w:val="FF0000"/>
                    </w:rPr>
                  </w:rPrChange>
                </w:rPr>
                <w:t>支持</w:t>
              </w:r>
            </w:ins>
            <w:ins w:id="2608" w:author="机构业务部" w:date="2026-06-30T16:13:00Z">
              <w:r>
                <w:rPr>
                  <w:rFonts w:hint="eastAsia"/>
                  <w:color w:val="auto"/>
                  <w:rPrChange w:id="2609" w:author="机构业务部" w:date="2026-06-30T16:13:00Z">
                    <w:rPr>
                      <w:rFonts w:hint="eastAsia"/>
                    </w:rPr>
                  </w:rPrChange>
                </w:rPr>
                <w:t>导出调停补课明细清单。</w:t>
              </w:r>
            </w:ins>
          </w:p>
        </w:tc>
      </w:tr>
      <w:tr w14:paraId="20BF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2611" w:author="机构业务部" w:date="2026-06-30T16:13:00Z"/>
        </w:trPr>
        <w:tc>
          <w:tcPr>
            <w:tcW w:w="554" w:type="pct"/>
            <w:vMerge w:val="continue"/>
            <w:noWrap w:val="0"/>
            <w:vAlign w:val="center"/>
          </w:tcPr>
          <w:p w14:paraId="508A8476">
            <w:pPr>
              <w:pStyle w:val="10"/>
              <w:rPr>
                <w:ins w:id="2612" w:author="机构业务部" w:date="2026-06-30T16:13:00Z"/>
                <w:color w:val="auto"/>
                <w:rPrChange w:id="2613" w:author="机构业务部" w:date="2026-06-30T16:13:00Z">
                  <w:rPr>
                    <w:ins w:id="2614" w:author="机构业务部" w:date="2026-06-30T16:13:00Z"/>
                  </w:rPr>
                </w:rPrChange>
              </w:rPr>
            </w:pPr>
          </w:p>
        </w:tc>
        <w:tc>
          <w:tcPr>
            <w:tcW w:w="308" w:type="pct"/>
            <w:vMerge w:val="continue"/>
            <w:noWrap w:val="0"/>
            <w:vAlign w:val="center"/>
          </w:tcPr>
          <w:p w14:paraId="4CCE3154">
            <w:pPr>
              <w:pStyle w:val="10"/>
              <w:rPr>
                <w:ins w:id="2615" w:author="机构业务部" w:date="2026-06-30T16:13:00Z"/>
                <w:color w:val="auto"/>
                <w:rPrChange w:id="2616" w:author="机构业务部" w:date="2026-06-30T16:13:00Z">
                  <w:rPr>
                    <w:ins w:id="2617" w:author="机构业务部" w:date="2026-06-30T16:13:00Z"/>
                  </w:rPr>
                </w:rPrChange>
              </w:rPr>
            </w:pPr>
          </w:p>
        </w:tc>
        <w:tc>
          <w:tcPr>
            <w:tcW w:w="724" w:type="pct"/>
            <w:vMerge w:val="continue"/>
            <w:noWrap w:val="0"/>
            <w:vAlign w:val="center"/>
          </w:tcPr>
          <w:p w14:paraId="78939DE9">
            <w:pPr>
              <w:pStyle w:val="10"/>
              <w:rPr>
                <w:ins w:id="2618" w:author="机构业务部" w:date="2026-06-30T16:13:00Z"/>
                <w:color w:val="auto"/>
                <w:rPrChange w:id="2619" w:author="机构业务部" w:date="2026-06-30T16:13:00Z">
                  <w:rPr>
                    <w:ins w:id="2620" w:author="机构业务部" w:date="2026-06-30T16:13:00Z"/>
                  </w:rPr>
                </w:rPrChange>
              </w:rPr>
            </w:pPr>
          </w:p>
        </w:tc>
        <w:tc>
          <w:tcPr>
            <w:tcW w:w="372" w:type="pct"/>
            <w:vMerge w:val="continue"/>
            <w:noWrap w:val="0"/>
            <w:vAlign w:val="center"/>
          </w:tcPr>
          <w:p w14:paraId="29B2E808">
            <w:pPr>
              <w:pStyle w:val="10"/>
              <w:rPr>
                <w:ins w:id="2621" w:author="机构业务部" w:date="2026-06-30T16:13:00Z"/>
                <w:color w:val="auto"/>
                <w:rPrChange w:id="2622" w:author="机构业务部" w:date="2026-06-30T16:13:00Z">
                  <w:rPr>
                    <w:ins w:id="2623" w:author="机构业务部" w:date="2026-06-30T16:13:00Z"/>
                  </w:rPr>
                </w:rPrChange>
              </w:rPr>
            </w:pPr>
          </w:p>
        </w:tc>
        <w:tc>
          <w:tcPr>
            <w:tcW w:w="468" w:type="pct"/>
            <w:vMerge w:val="continue"/>
            <w:noWrap w:val="0"/>
            <w:vAlign w:val="center"/>
          </w:tcPr>
          <w:p w14:paraId="2DF3B1D5">
            <w:pPr>
              <w:pStyle w:val="10"/>
              <w:rPr>
                <w:ins w:id="2624" w:author="机构业务部" w:date="2026-06-30T16:13:00Z"/>
                <w:color w:val="auto"/>
                <w:rPrChange w:id="2625" w:author="机构业务部" w:date="2026-06-30T16:13:00Z">
                  <w:rPr>
                    <w:ins w:id="2626" w:author="机构业务部" w:date="2026-06-30T16:13:00Z"/>
                  </w:rPr>
                </w:rPrChange>
              </w:rPr>
            </w:pPr>
          </w:p>
        </w:tc>
        <w:tc>
          <w:tcPr>
            <w:tcW w:w="2571" w:type="pct"/>
            <w:noWrap w:val="0"/>
            <w:vAlign w:val="center"/>
          </w:tcPr>
          <w:p w14:paraId="3F78DEC0">
            <w:pPr>
              <w:pStyle w:val="10"/>
              <w:rPr>
                <w:ins w:id="2627" w:author="机构业务部" w:date="2026-06-30T16:13:00Z"/>
                <w:color w:val="auto"/>
                <w:rPrChange w:id="2628" w:author="机构业务部" w:date="2026-06-30T16:13:00Z">
                  <w:rPr>
                    <w:ins w:id="2629" w:author="机构业务部" w:date="2026-06-30T16:13:00Z"/>
                  </w:rPr>
                </w:rPrChange>
              </w:rPr>
            </w:pPr>
            <w:ins w:id="2630" w:author="机构业务部" w:date="2026-06-30T16:13:00Z">
              <w:r>
                <w:rPr>
                  <w:rFonts w:hint="eastAsia"/>
                  <w:color w:val="auto"/>
                  <w:rPrChange w:id="2631" w:author="机构业务部" w:date="2026-06-30T16:13:00Z">
                    <w:rPr>
                      <w:rFonts w:hint="eastAsia"/>
                    </w:rPr>
                  </w:rPrChange>
                </w:rPr>
                <w:t>⑤课表调整记录。</w:t>
              </w:r>
            </w:ins>
            <w:ins w:id="2633" w:author="机构业务部" w:date="2026-06-30T16:13:00Z">
              <w:r>
                <w:rPr>
                  <w:rFonts w:hint="eastAsia"/>
                  <w:color w:val="auto"/>
                  <w:rPrChange w:id="2634" w:author="机构业务部" w:date="2026-06-30T16:13:00Z">
                    <w:rPr>
                      <w:rFonts w:hint="eastAsia"/>
                      <w:color w:val="FF0000"/>
                    </w:rPr>
                  </w:rPrChange>
                </w:rPr>
                <w:t>支持</w:t>
              </w:r>
            </w:ins>
            <w:ins w:id="2636" w:author="机构业务部" w:date="2026-06-30T16:13:00Z">
              <w:r>
                <w:rPr>
                  <w:rFonts w:hint="eastAsia"/>
                  <w:color w:val="auto"/>
                  <w:rPrChange w:id="2637" w:author="机构业务部" w:date="2026-06-30T16:13:00Z">
                    <w:rPr>
                      <w:rFonts w:hint="eastAsia"/>
                    </w:rPr>
                  </w:rPrChange>
                </w:rPr>
                <w:t>查看每门课程的调停补课记录，包括学院、课程名称、代码、环节、教学班、校区、上课教师、调整前上课时间、调整后上课时间、调停补课原因等。</w:t>
              </w:r>
            </w:ins>
          </w:p>
        </w:tc>
      </w:tr>
      <w:tr w14:paraId="691A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2639" w:author="机构业务部" w:date="2026-06-30T16:13:00Z"/>
        </w:trPr>
        <w:tc>
          <w:tcPr>
            <w:tcW w:w="554" w:type="pct"/>
            <w:vMerge w:val="continue"/>
            <w:noWrap w:val="0"/>
            <w:vAlign w:val="center"/>
          </w:tcPr>
          <w:p w14:paraId="1FC44ADC">
            <w:pPr>
              <w:pStyle w:val="10"/>
              <w:rPr>
                <w:ins w:id="2640" w:author="机构业务部" w:date="2026-06-30T16:13:00Z"/>
                <w:color w:val="auto"/>
                <w:rPrChange w:id="2641" w:author="机构业务部" w:date="2026-06-30T16:13:00Z">
                  <w:rPr>
                    <w:ins w:id="2642" w:author="机构业务部" w:date="2026-06-30T16:13:00Z"/>
                  </w:rPr>
                </w:rPrChange>
              </w:rPr>
            </w:pPr>
          </w:p>
        </w:tc>
        <w:tc>
          <w:tcPr>
            <w:tcW w:w="308" w:type="pct"/>
            <w:vMerge w:val="continue"/>
            <w:noWrap w:val="0"/>
            <w:vAlign w:val="center"/>
          </w:tcPr>
          <w:p w14:paraId="0F2CFEF5">
            <w:pPr>
              <w:pStyle w:val="10"/>
              <w:rPr>
                <w:ins w:id="2643" w:author="机构业务部" w:date="2026-06-30T16:13:00Z"/>
                <w:color w:val="auto"/>
                <w:rPrChange w:id="2644" w:author="机构业务部" w:date="2026-06-30T16:13:00Z">
                  <w:rPr>
                    <w:ins w:id="2645" w:author="机构业务部" w:date="2026-06-30T16:13:00Z"/>
                  </w:rPr>
                </w:rPrChange>
              </w:rPr>
            </w:pPr>
          </w:p>
        </w:tc>
        <w:tc>
          <w:tcPr>
            <w:tcW w:w="724" w:type="pct"/>
            <w:vMerge w:val="continue"/>
            <w:noWrap w:val="0"/>
            <w:vAlign w:val="center"/>
          </w:tcPr>
          <w:p w14:paraId="30318228">
            <w:pPr>
              <w:pStyle w:val="10"/>
              <w:rPr>
                <w:ins w:id="2646" w:author="机构业务部" w:date="2026-06-30T16:13:00Z"/>
                <w:color w:val="auto"/>
                <w:rPrChange w:id="2647" w:author="机构业务部" w:date="2026-06-30T16:13:00Z">
                  <w:rPr>
                    <w:ins w:id="2648" w:author="机构业务部" w:date="2026-06-30T16:13:00Z"/>
                  </w:rPr>
                </w:rPrChange>
              </w:rPr>
            </w:pPr>
          </w:p>
        </w:tc>
        <w:tc>
          <w:tcPr>
            <w:tcW w:w="372" w:type="pct"/>
            <w:vMerge w:val="continue"/>
            <w:noWrap w:val="0"/>
            <w:vAlign w:val="center"/>
          </w:tcPr>
          <w:p w14:paraId="4101392C">
            <w:pPr>
              <w:pStyle w:val="10"/>
              <w:rPr>
                <w:ins w:id="2649" w:author="机构业务部" w:date="2026-06-30T16:13:00Z"/>
                <w:color w:val="auto"/>
                <w:rPrChange w:id="2650" w:author="机构业务部" w:date="2026-06-30T16:13:00Z">
                  <w:rPr>
                    <w:ins w:id="2651" w:author="机构业务部" w:date="2026-06-30T16:13:00Z"/>
                  </w:rPr>
                </w:rPrChange>
              </w:rPr>
            </w:pPr>
          </w:p>
        </w:tc>
        <w:tc>
          <w:tcPr>
            <w:tcW w:w="468" w:type="pct"/>
            <w:vMerge w:val="continue"/>
            <w:noWrap w:val="0"/>
            <w:vAlign w:val="center"/>
          </w:tcPr>
          <w:p w14:paraId="18255718">
            <w:pPr>
              <w:pStyle w:val="10"/>
              <w:rPr>
                <w:ins w:id="2652" w:author="机构业务部" w:date="2026-06-30T16:13:00Z"/>
                <w:color w:val="auto"/>
                <w:rPrChange w:id="2653" w:author="机构业务部" w:date="2026-06-30T16:13:00Z">
                  <w:rPr>
                    <w:ins w:id="2654" w:author="机构业务部" w:date="2026-06-30T16:13:00Z"/>
                  </w:rPr>
                </w:rPrChange>
              </w:rPr>
            </w:pPr>
          </w:p>
        </w:tc>
        <w:tc>
          <w:tcPr>
            <w:tcW w:w="2571" w:type="pct"/>
            <w:noWrap w:val="0"/>
            <w:vAlign w:val="center"/>
          </w:tcPr>
          <w:p w14:paraId="1DD60102">
            <w:pPr>
              <w:pStyle w:val="10"/>
              <w:rPr>
                <w:ins w:id="2655" w:author="机构业务部" w:date="2026-06-30T16:13:00Z"/>
                <w:color w:val="auto"/>
                <w:rPrChange w:id="2656" w:author="机构业务部" w:date="2026-06-30T16:13:00Z">
                  <w:rPr>
                    <w:ins w:id="2657" w:author="机构业务部" w:date="2026-06-30T16:13:00Z"/>
                  </w:rPr>
                </w:rPrChange>
              </w:rPr>
            </w:pPr>
            <w:ins w:id="2658" w:author="机构业务部" w:date="2026-06-30T16:13:00Z">
              <w:r>
                <w:rPr>
                  <w:rFonts w:hint="eastAsia"/>
                  <w:color w:val="auto"/>
                  <w:rPrChange w:id="2659" w:author="机构业务部" w:date="2026-06-30T16:13:00Z">
                    <w:rPr>
                      <w:rFonts w:hint="eastAsia"/>
                    </w:rPr>
                  </w:rPrChange>
                </w:rPr>
                <w:t>⑥教室借用申请。</w:t>
              </w:r>
            </w:ins>
            <w:ins w:id="2661" w:author="机构业务部" w:date="2026-06-30T16:13:00Z">
              <w:r>
                <w:rPr>
                  <w:rFonts w:hint="eastAsia"/>
                  <w:color w:val="auto"/>
                  <w:rPrChange w:id="2662" w:author="机构业务部" w:date="2026-06-30T16:13:00Z">
                    <w:rPr>
                      <w:rFonts w:hint="eastAsia"/>
                      <w:color w:val="FF0000"/>
                    </w:rPr>
                  </w:rPrChange>
                </w:rPr>
                <w:t>支持</w:t>
              </w:r>
            </w:ins>
            <w:ins w:id="2664" w:author="机构业务部" w:date="2026-06-30T16:13:00Z">
              <w:r>
                <w:rPr>
                  <w:rFonts w:hint="eastAsia"/>
                  <w:color w:val="auto"/>
                  <w:rPrChange w:id="2665" w:author="机构业务部" w:date="2026-06-30T16:13:00Z">
                    <w:rPr>
                      <w:rFonts w:hint="eastAsia"/>
                    </w:rPr>
                  </w:rPrChange>
                </w:rPr>
                <w:t>学生或者教师在线发起空闲教室申请，包括活动类型、申请校区、申请单位、活动人数、联系人、联系电话、活动内容、使用时间等；教室借用的申请时间即</w:t>
              </w:r>
            </w:ins>
            <w:ins w:id="2667" w:author="机构业务部" w:date="2026-06-30T16:13:00Z">
              <w:r>
                <w:rPr>
                  <w:rFonts w:hint="eastAsia"/>
                  <w:color w:val="auto"/>
                  <w:rPrChange w:id="2668" w:author="机构业务部" w:date="2026-06-30T16:13:00Z">
                    <w:rPr>
                      <w:rFonts w:hint="eastAsia"/>
                      <w:color w:val="FF0000"/>
                    </w:rPr>
                  </w:rPrChange>
                </w:rPr>
                <w:t>支持</w:t>
              </w:r>
            </w:ins>
            <w:ins w:id="2670" w:author="机构业务部" w:date="2026-06-30T16:13:00Z">
              <w:r>
                <w:rPr>
                  <w:rFonts w:hint="eastAsia"/>
                  <w:color w:val="auto"/>
                  <w:rPrChange w:id="2671" w:author="机构业务部" w:date="2026-06-30T16:13:00Z">
                    <w:rPr>
                      <w:rFonts w:hint="eastAsia"/>
                    </w:rPr>
                  </w:rPrChange>
                </w:rPr>
                <w:t>周次和节次，也</w:t>
              </w:r>
            </w:ins>
            <w:ins w:id="2673" w:author="机构业务部" w:date="2026-06-30T16:13:00Z">
              <w:r>
                <w:rPr>
                  <w:rFonts w:hint="eastAsia"/>
                  <w:color w:val="auto"/>
                  <w:rPrChange w:id="2674" w:author="机构业务部" w:date="2026-06-30T16:13:00Z">
                    <w:rPr>
                      <w:rFonts w:hint="eastAsia"/>
                      <w:color w:val="FF0000"/>
                    </w:rPr>
                  </w:rPrChange>
                </w:rPr>
                <w:t>支持</w:t>
              </w:r>
            </w:ins>
            <w:ins w:id="2676" w:author="机构业务部" w:date="2026-06-30T16:13:00Z">
              <w:r>
                <w:rPr>
                  <w:rFonts w:hint="eastAsia"/>
                  <w:color w:val="auto"/>
                  <w:rPrChange w:id="2677" w:author="机构业务部" w:date="2026-06-30T16:13:00Z">
                    <w:rPr>
                      <w:rFonts w:hint="eastAsia"/>
                    </w:rPr>
                  </w:rPrChange>
                </w:rPr>
                <w:t>日期和时间。</w:t>
              </w:r>
            </w:ins>
            <w:ins w:id="2679" w:author="机构业务部" w:date="2026-06-30T16:13:00Z">
              <w:r>
                <w:rPr>
                  <w:rFonts w:hint="eastAsia"/>
                  <w:color w:val="auto"/>
                  <w:rPrChange w:id="2680" w:author="机构业务部" w:date="2026-06-30T16:13:00Z">
                    <w:rPr>
                      <w:rFonts w:hint="eastAsia"/>
                      <w:color w:val="FF0000"/>
                    </w:rPr>
                  </w:rPrChange>
                </w:rPr>
                <w:t>支持</w:t>
              </w:r>
            </w:ins>
            <w:ins w:id="2682" w:author="机构业务部" w:date="2026-06-30T16:13:00Z">
              <w:r>
                <w:rPr>
                  <w:rFonts w:hint="eastAsia"/>
                  <w:color w:val="auto"/>
                  <w:rPrChange w:id="2683" w:author="机构业务部" w:date="2026-06-30T16:13:00Z">
                    <w:rPr>
                      <w:rFonts w:hint="eastAsia"/>
                    </w:rPr>
                  </w:rPrChange>
                </w:rPr>
                <w:t>在申请过程中实时检测教室冲突，该检测应该包括任何对教室占用的行为，包括上课、考试、临时活动以及屏蔽时间。</w:t>
              </w:r>
            </w:ins>
          </w:p>
        </w:tc>
      </w:tr>
      <w:tr w14:paraId="0DFE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2685" w:author="机构业务部" w:date="2026-06-30T16:13:00Z"/>
        </w:trPr>
        <w:tc>
          <w:tcPr>
            <w:tcW w:w="554" w:type="pct"/>
            <w:vMerge w:val="continue"/>
            <w:noWrap w:val="0"/>
            <w:vAlign w:val="center"/>
          </w:tcPr>
          <w:p w14:paraId="16A688C3">
            <w:pPr>
              <w:pStyle w:val="10"/>
              <w:rPr>
                <w:ins w:id="2686" w:author="机构业务部" w:date="2026-06-30T16:13:00Z"/>
                <w:color w:val="auto"/>
                <w:rPrChange w:id="2687" w:author="机构业务部" w:date="2026-06-30T16:13:00Z">
                  <w:rPr>
                    <w:ins w:id="2688" w:author="机构业务部" w:date="2026-06-30T16:13:00Z"/>
                  </w:rPr>
                </w:rPrChange>
              </w:rPr>
            </w:pPr>
          </w:p>
        </w:tc>
        <w:tc>
          <w:tcPr>
            <w:tcW w:w="308" w:type="pct"/>
            <w:vMerge w:val="continue"/>
            <w:noWrap w:val="0"/>
            <w:vAlign w:val="center"/>
          </w:tcPr>
          <w:p w14:paraId="17D6DF08">
            <w:pPr>
              <w:pStyle w:val="10"/>
              <w:rPr>
                <w:ins w:id="2689" w:author="机构业务部" w:date="2026-06-30T16:13:00Z"/>
                <w:color w:val="auto"/>
                <w:rPrChange w:id="2690" w:author="机构业务部" w:date="2026-06-30T16:13:00Z">
                  <w:rPr>
                    <w:ins w:id="2691" w:author="机构业务部" w:date="2026-06-30T16:13:00Z"/>
                  </w:rPr>
                </w:rPrChange>
              </w:rPr>
            </w:pPr>
          </w:p>
        </w:tc>
        <w:tc>
          <w:tcPr>
            <w:tcW w:w="724" w:type="pct"/>
            <w:vMerge w:val="continue"/>
            <w:noWrap w:val="0"/>
            <w:vAlign w:val="center"/>
          </w:tcPr>
          <w:p w14:paraId="60432D11">
            <w:pPr>
              <w:pStyle w:val="10"/>
              <w:rPr>
                <w:ins w:id="2692" w:author="机构业务部" w:date="2026-06-30T16:13:00Z"/>
                <w:color w:val="auto"/>
                <w:rPrChange w:id="2693" w:author="机构业务部" w:date="2026-06-30T16:13:00Z">
                  <w:rPr>
                    <w:ins w:id="2694" w:author="机构业务部" w:date="2026-06-30T16:13:00Z"/>
                  </w:rPr>
                </w:rPrChange>
              </w:rPr>
            </w:pPr>
          </w:p>
        </w:tc>
        <w:tc>
          <w:tcPr>
            <w:tcW w:w="372" w:type="pct"/>
            <w:vMerge w:val="continue"/>
            <w:noWrap w:val="0"/>
            <w:vAlign w:val="center"/>
          </w:tcPr>
          <w:p w14:paraId="4C038484">
            <w:pPr>
              <w:pStyle w:val="10"/>
              <w:rPr>
                <w:ins w:id="2695" w:author="机构业务部" w:date="2026-06-30T16:13:00Z"/>
                <w:color w:val="auto"/>
                <w:rPrChange w:id="2696" w:author="机构业务部" w:date="2026-06-30T16:13:00Z">
                  <w:rPr>
                    <w:ins w:id="2697" w:author="机构业务部" w:date="2026-06-30T16:13:00Z"/>
                  </w:rPr>
                </w:rPrChange>
              </w:rPr>
            </w:pPr>
          </w:p>
        </w:tc>
        <w:tc>
          <w:tcPr>
            <w:tcW w:w="468" w:type="pct"/>
            <w:vMerge w:val="continue"/>
            <w:noWrap w:val="0"/>
            <w:vAlign w:val="center"/>
          </w:tcPr>
          <w:p w14:paraId="3A69E78A">
            <w:pPr>
              <w:pStyle w:val="10"/>
              <w:rPr>
                <w:ins w:id="2698" w:author="机构业务部" w:date="2026-06-30T16:13:00Z"/>
                <w:color w:val="auto"/>
                <w:rPrChange w:id="2699" w:author="机构业务部" w:date="2026-06-30T16:13:00Z">
                  <w:rPr>
                    <w:ins w:id="2700" w:author="机构业务部" w:date="2026-06-30T16:13:00Z"/>
                  </w:rPr>
                </w:rPrChange>
              </w:rPr>
            </w:pPr>
          </w:p>
        </w:tc>
        <w:tc>
          <w:tcPr>
            <w:tcW w:w="2571" w:type="pct"/>
            <w:noWrap w:val="0"/>
            <w:vAlign w:val="center"/>
          </w:tcPr>
          <w:p w14:paraId="06644C2A">
            <w:pPr>
              <w:pStyle w:val="10"/>
              <w:rPr>
                <w:ins w:id="2701" w:author="机构业务部" w:date="2026-06-30T16:13:00Z"/>
                <w:color w:val="auto"/>
                <w:rPrChange w:id="2702" w:author="机构业务部" w:date="2026-06-30T16:13:00Z">
                  <w:rPr>
                    <w:ins w:id="2703" w:author="机构业务部" w:date="2026-06-30T16:13:00Z"/>
                  </w:rPr>
                </w:rPrChange>
              </w:rPr>
            </w:pPr>
            <w:ins w:id="2704" w:author="机构业务部" w:date="2026-06-30T16:13:00Z">
              <w:r>
                <w:rPr>
                  <w:rFonts w:hint="eastAsia"/>
                  <w:color w:val="auto"/>
                  <w:rPrChange w:id="2705" w:author="机构业务部" w:date="2026-06-30T16:13:00Z">
                    <w:rPr>
                      <w:rFonts w:hint="eastAsia"/>
                    </w:rPr>
                  </w:rPrChange>
                </w:rPr>
                <w:t>⑦教室借用审核。</w:t>
              </w:r>
            </w:ins>
            <w:ins w:id="2707" w:author="机构业务部" w:date="2026-06-30T16:13:00Z">
              <w:r>
                <w:rPr>
                  <w:rFonts w:hint="eastAsia"/>
                  <w:color w:val="auto"/>
                  <w:rPrChange w:id="2708" w:author="机构业务部" w:date="2026-06-30T16:13:00Z">
                    <w:rPr>
                      <w:rFonts w:hint="eastAsia"/>
                      <w:color w:val="FF0000"/>
                    </w:rPr>
                  </w:rPrChange>
                </w:rPr>
                <w:t>支持</w:t>
              </w:r>
            </w:ins>
            <w:ins w:id="2710" w:author="机构业务部" w:date="2026-06-30T16:13:00Z">
              <w:r>
                <w:rPr>
                  <w:rFonts w:hint="eastAsia"/>
                  <w:color w:val="auto"/>
                  <w:rPrChange w:id="2711" w:author="机构业务部" w:date="2026-06-30T16:13:00Z">
                    <w:rPr>
                      <w:rFonts w:hint="eastAsia"/>
                    </w:rPr>
                  </w:rPrChange>
                </w:rPr>
                <w:t>管理员审核教室申请，通过后同步更新到课表，并将教室借用申请结果短信发送至申请人。</w:t>
              </w:r>
            </w:ins>
          </w:p>
        </w:tc>
      </w:tr>
      <w:tr w14:paraId="6940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ins w:id="2713" w:author="机构业务部" w:date="2026-06-30T16:13:00Z"/>
        </w:trPr>
        <w:tc>
          <w:tcPr>
            <w:tcW w:w="554" w:type="pct"/>
            <w:vMerge w:val="continue"/>
            <w:noWrap w:val="0"/>
            <w:vAlign w:val="center"/>
          </w:tcPr>
          <w:p w14:paraId="1919C860">
            <w:pPr>
              <w:pStyle w:val="10"/>
              <w:rPr>
                <w:ins w:id="2714" w:author="机构业务部" w:date="2026-06-30T16:13:00Z"/>
                <w:color w:val="auto"/>
                <w:rPrChange w:id="2715" w:author="机构业务部" w:date="2026-06-30T16:13:00Z">
                  <w:rPr>
                    <w:ins w:id="2716" w:author="机构业务部" w:date="2026-06-30T16:13:00Z"/>
                  </w:rPr>
                </w:rPrChange>
              </w:rPr>
            </w:pPr>
          </w:p>
        </w:tc>
        <w:tc>
          <w:tcPr>
            <w:tcW w:w="308" w:type="pct"/>
            <w:vMerge w:val="continue"/>
            <w:noWrap w:val="0"/>
            <w:vAlign w:val="center"/>
          </w:tcPr>
          <w:p w14:paraId="3468F344">
            <w:pPr>
              <w:pStyle w:val="10"/>
              <w:rPr>
                <w:ins w:id="2717" w:author="机构业务部" w:date="2026-06-30T16:13:00Z"/>
                <w:color w:val="auto"/>
                <w:rPrChange w:id="2718" w:author="机构业务部" w:date="2026-06-30T16:13:00Z">
                  <w:rPr>
                    <w:ins w:id="2719" w:author="机构业务部" w:date="2026-06-30T16:13:00Z"/>
                  </w:rPr>
                </w:rPrChange>
              </w:rPr>
            </w:pPr>
          </w:p>
        </w:tc>
        <w:tc>
          <w:tcPr>
            <w:tcW w:w="724" w:type="pct"/>
            <w:vMerge w:val="continue"/>
            <w:noWrap w:val="0"/>
            <w:vAlign w:val="center"/>
          </w:tcPr>
          <w:p w14:paraId="342E8225">
            <w:pPr>
              <w:pStyle w:val="10"/>
              <w:rPr>
                <w:ins w:id="2720" w:author="机构业务部" w:date="2026-06-30T16:13:00Z"/>
                <w:color w:val="auto"/>
                <w:rPrChange w:id="2721" w:author="机构业务部" w:date="2026-06-30T16:13:00Z">
                  <w:rPr>
                    <w:ins w:id="2722" w:author="机构业务部" w:date="2026-06-30T16:13:00Z"/>
                  </w:rPr>
                </w:rPrChange>
              </w:rPr>
            </w:pPr>
          </w:p>
        </w:tc>
        <w:tc>
          <w:tcPr>
            <w:tcW w:w="372" w:type="pct"/>
            <w:vMerge w:val="continue"/>
            <w:noWrap w:val="0"/>
            <w:vAlign w:val="center"/>
          </w:tcPr>
          <w:p w14:paraId="4CA2A8FE">
            <w:pPr>
              <w:pStyle w:val="10"/>
              <w:rPr>
                <w:ins w:id="2723" w:author="机构业务部" w:date="2026-06-30T16:13:00Z"/>
                <w:color w:val="auto"/>
                <w:rPrChange w:id="2724" w:author="机构业务部" w:date="2026-06-30T16:13:00Z">
                  <w:rPr>
                    <w:ins w:id="2725" w:author="机构业务部" w:date="2026-06-30T16:13:00Z"/>
                  </w:rPr>
                </w:rPrChange>
              </w:rPr>
            </w:pPr>
          </w:p>
        </w:tc>
        <w:tc>
          <w:tcPr>
            <w:tcW w:w="468" w:type="pct"/>
            <w:vMerge w:val="continue"/>
            <w:noWrap w:val="0"/>
            <w:vAlign w:val="center"/>
          </w:tcPr>
          <w:p w14:paraId="58A00E45">
            <w:pPr>
              <w:pStyle w:val="10"/>
              <w:rPr>
                <w:ins w:id="2726" w:author="机构业务部" w:date="2026-06-30T16:13:00Z"/>
                <w:color w:val="auto"/>
                <w:rPrChange w:id="2727" w:author="机构业务部" w:date="2026-06-30T16:13:00Z">
                  <w:rPr>
                    <w:ins w:id="2728" w:author="机构业务部" w:date="2026-06-30T16:13:00Z"/>
                  </w:rPr>
                </w:rPrChange>
              </w:rPr>
            </w:pPr>
          </w:p>
        </w:tc>
        <w:tc>
          <w:tcPr>
            <w:tcW w:w="2571" w:type="pct"/>
            <w:noWrap w:val="0"/>
            <w:vAlign w:val="center"/>
          </w:tcPr>
          <w:p w14:paraId="3C4FB9D6">
            <w:pPr>
              <w:pStyle w:val="10"/>
              <w:rPr>
                <w:ins w:id="2729" w:author="机构业务部" w:date="2026-06-30T16:13:00Z"/>
                <w:color w:val="auto"/>
                <w:rPrChange w:id="2730" w:author="机构业务部" w:date="2026-06-30T16:13:00Z">
                  <w:rPr>
                    <w:ins w:id="2731" w:author="机构业务部" w:date="2026-06-30T16:13:00Z"/>
                  </w:rPr>
                </w:rPrChange>
              </w:rPr>
            </w:pPr>
            <w:ins w:id="2732" w:author="机构业务部" w:date="2026-06-30T16:13:00Z">
              <w:r>
                <w:rPr>
                  <w:rFonts w:hint="eastAsia"/>
                  <w:color w:val="auto"/>
                  <w:rPrChange w:id="2733" w:author="机构业务部" w:date="2026-06-30T16:13:00Z">
                    <w:rPr>
                      <w:rFonts w:hint="eastAsia"/>
                    </w:rPr>
                  </w:rPrChange>
                </w:rPr>
                <w:t>⑧申请教室情况统计。</w:t>
              </w:r>
            </w:ins>
            <w:ins w:id="2735" w:author="机构业务部" w:date="2026-06-30T16:13:00Z">
              <w:r>
                <w:rPr>
                  <w:rFonts w:hint="eastAsia"/>
                  <w:color w:val="auto"/>
                  <w:rPrChange w:id="2736" w:author="机构业务部" w:date="2026-06-30T16:13:00Z">
                    <w:rPr>
                      <w:rFonts w:hint="eastAsia"/>
                      <w:color w:val="FF0000"/>
                    </w:rPr>
                  </w:rPrChange>
                </w:rPr>
                <w:t>支持</w:t>
              </w:r>
            </w:ins>
            <w:ins w:id="2738" w:author="机构业务部" w:date="2026-06-30T16:13:00Z">
              <w:r>
                <w:rPr>
                  <w:rFonts w:hint="eastAsia"/>
                  <w:color w:val="auto"/>
                  <w:rPrChange w:id="2739" w:author="机构业务部" w:date="2026-06-30T16:13:00Z">
                    <w:rPr>
                      <w:rFonts w:hint="eastAsia"/>
                    </w:rPr>
                  </w:rPrChange>
                </w:rPr>
                <w:t>按学期、类别统计各学院申请的教室数量，</w:t>
              </w:r>
            </w:ins>
            <w:ins w:id="2741" w:author="机构业务部" w:date="2026-06-30T16:13:00Z">
              <w:r>
                <w:rPr>
                  <w:rFonts w:hint="eastAsia"/>
                  <w:color w:val="auto"/>
                  <w:rPrChange w:id="2742" w:author="机构业务部" w:date="2026-06-30T16:13:00Z">
                    <w:rPr>
                      <w:rFonts w:hint="eastAsia"/>
                      <w:color w:val="FF0000"/>
                    </w:rPr>
                  </w:rPrChange>
                </w:rPr>
                <w:t>支持</w:t>
              </w:r>
            </w:ins>
            <w:ins w:id="2744" w:author="机构业务部" w:date="2026-06-30T16:13:00Z">
              <w:r>
                <w:rPr>
                  <w:rFonts w:hint="eastAsia"/>
                  <w:color w:val="auto"/>
                  <w:rPrChange w:id="2745" w:author="机构业务部" w:date="2026-06-30T16:13:00Z">
                    <w:rPr>
                      <w:rFonts w:hint="eastAsia"/>
                    </w:rPr>
                  </w:rPrChange>
                </w:rPr>
                <w:t>申请明细导出。</w:t>
              </w:r>
            </w:ins>
          </w:p>
        </w:tc>
      </w:tr>
      <w:tr w14:paraId="50A5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ins w:id="2747" w:author="机构业务部" w:date="2026-06-30T16:13:00Z"/>
        </w:trPr>
        <w:tc>
          <w:tcPr>
            <w:tcW w:w="554" w:type="pct"/>
            <w:vMerge w:val="continue"/>
            <w:noWrap w:val="0"/>
            <w:vAlign w:val="center"/>
          </w:tcPr>
          <w:p w14:paraId="4C00ECF4">
            <w:pPr>
              <w:pStyle w:val="10"/>
              <w:rPr>
                <w:ins w:id="2748" w:author="机构业务部" w:date="2026-06-30T16:13:00Z"/>
                <w:color w:val="auto"/>
                <w:rPrChange w:id="2749" w:author="机构业务部" w:date="2026-06-30T16:13:00Z">
                  <w:rPr>
                    <w:ins w:id="2750" w:author="机构业务部" w:date="2026-06-30T16:13:00Z"/>
                  </w:rPr>
                </w:rPrChange>
              </w:rPr>
            </w:pPr>
          </w:p>
        </w:tc>
        <w:tc>
          <w:tcPr>
            <w:tcW w:w="308" w:type="pct"/>
            <w:vMerge w:val="continue"/>
            <w:noWrap w:val="0"/>
            <w:vAlign w:val="center"/>
          </w:tcPr>
          <w:p w14:paraId="48C5913E">
            <w:pPr>
              <w:pStyle w:val="10"/>
              <w:rPr>
                <w:ins w:id="2751" w:author="机构业务部" w:date="2026-06-30T16:13:00Z"/>
                <w:color w:val="auto"/>
                <w:rPrChange w:id="2752" w:author="机构业务部" w:date="2026-06-30T16:13:00Z">
                  <w:rPr>
                    <w:ins w:id="2753" w:author="机构业务部" w:date="2026-06-30T16:13:00Z"/>
                  </w:rPr>
                </w:rPrChange>
              </w:rPr>
            </w:pPr>
          </w:p>
        </w:tc>
        <w:tc>
          <w:tcPr>
            <w:tcW w:w="724" w:type="pct"/>
            <w:vMerge w:val="continue"/>
            <w:noWrap w:val="0"/>
            <w:vAlign w:val="center"/>
          </w:tcPr>
          <w:p w14:paraId="100EDE5A">
            <w:pPr>
              <w:pStyle w:val="10"/>
              <w:rPr>
                <w:ins w:id="2754" w:author="机构业务部" w:date="2026-06-30T16:13:00Z"/>
                <w:color w:val="auto"/>
                <w:rPrChange w:id="2755" w:author="机构业务部" w:date="2026-06-30T16:13:00Z">
                  <w:rPr>
                    <w:ins w:id="2756" w:author="机构业务部" w:date="2026-06-30T16:13:00Z"/>
                  </w:rPr>
                </w:rPrChange>
              </w:rPr>
            </w:pPr>
          </w:p>
        </w:tc>
        <w:tc>
          <w:tcPr>
            <w:tcW w:w="372" w:type="pct"/>
            <w:vMerge w:val="continue"/>
            <w:noWrap w:val="0"/>
            <w:vAlign w:val="center"/>
          </w:tcPr>
          <w:p w14:paraId="05AC0A79">
            <w:pPr>
              <w:pStyle w:val="10"/>
              <w:rPr>
                <w:ins w:id="2757" w:author="机构业务部" w:date="2026-06-30T16:13:00Z"/>
                <w:color w:val="auto"/>
                <w:rPrChange w:id="2758" w:author="机构业务部" w:date="2026-06-30T16:13:00Z">
                  <w:rPr>
                    <w:ins w:id="2759" w:author="机构业务部" w:date="2026-06-30T16:13:00Z"/>
                  </w:rPr>
                </w:rPrChange>
              </w:rPr>
            </w:pPr>
          </w:p>
        </w:tc>
        <w:tc>
          <w:tcPr>
            <w:tcW w:w="468" w:type="pct"/>
            <w:vMerge w:val="continue"/>
            <w:noWrap w:val="0"/>
            <w:vAlign w:val="center"/>
          </w:tcPr>
          <w:p w14:paraId="6A800E07">
            <w:pPr>
              <w:pStyle w:val="10"/>
              <w:rPr>
                <w:ins w:id="2760" w:author="机构业务部" w:date="2026-06-30T16:13:00Z"/>
                <w:color w:val="auto"/>
                <w:rPrChange w:id="2761" w:author="机构业务部" w:date="2026-06-30T16:13:00Z">
                  <w:rPr>
                    <w:ins w:id="2762" w:author="机构业务部" w:date="2026-06-30T16:13:00Z"/>
                  </w:rPr>
                </w:rPrChange>
              </w:rPr>
            </w:pPr>
          </w:p>
        </w:tc>
        <w:tc>
          <w:tcPr>
            <w:tcW w:w="2571" w:type="pct"/>
            <w:noWrap w:val="0"/>
            <w:vAlign w:val="center"/>
          </w:tcPr>
          <w:p w14:paraId="42CC00BA">
            <w:pPr>
              <w:pStyle w:val="10"/>
              <w:rPr>
                <w:ins w:id="2763" w:author="机构业务部" w:date="2026-06-30T16:13:00Z"/>
                <w:color w:val="auto"/>
                <w:rPrChange w:id="2764" w:author="机构业务部" w:date="2026-06-30T16:13:00Z">
                  <w:rPr>
                    <w:ins w:id="2765" w:author="机构业务部" w:date="2026-06-30T16:13:00Z"/>
                  </w:rPr>
                </w:rPrChange>
              </w:rPr>
            </w:pPr>
            <w:ins w:id="2766" w:author="机构业务部" w:date="2026-06-30T16:13:00Z">
              <w:r>
                <w:rPr>
                  <w:rFonts w:hint="eastAsia"/>
                  <w:color w:val="auto"/>
                  <w:rPrChange w:id="2767" w:author="机构业务部" w:date="2026-06-30T16:13:00Z">
                    <w:rPr>
                      <w:rFonts w:hint="eastAsia"/>
                    </w:rPr>
                  </w:rPrChange>
                </w:rPr>
                <w:t>⑧系统</w:t>
              </w:r>
            </w:ins>
            <w:ins w:id="2769" w:author="机构业务部" w:date="2026-06-30T16:13:00Z">
              <w:r>
                <w:rPr>
                  <w:rFonts w:hint="eastAsia"/>
                  <w:color w:val="auto"/>
                  <w:rPrChange w:id="2770" w:author="机构业务部" w:date="2026-06-30T16:13:00Z">
                    <w:rPr>
                      <w:rFonts w:hint="eastAsia"/>
                      <w:color w:val="FF0000"/>
                    </w:rPr>
                  </w:rPrChange>
                </w:rPr>
                <w:t>支持</w:t>
              </w:r>
            </w:ins>
            <w:ins w:id="2772" w:author="机构业务部" w:date="2026-06-30T16:13:00Z">
              <w:r>
                <w:rPr>
                  <w:rFonts w:hint="eastAsia"/>
                  <w:color w:val="auto"/>
                  <w:rPrChange w:id="2773" w:author="机构业务部" w:date="2026-06-30T16:13:00Z">
                    <w:rPr>
                      <w:rFonts w:hint="eastAsia"/>
                    </w:rPr>
                  </w:rPrChange>
                </w:rPr>
                <w:t>设置课预约教室，</w:t>
              </w:r>
            </w:ins>
            <w:ins w:id="2775" w:author="机构业务部" w:date="2026-06-30T16:13:00Z">
              <w:r>
                <w:rPr>
                  <w:rFonts w:hint="eastAsia"/>
                  <w:color w:val="auto"/>
                  <w:rPrChange w:id="2776" w:author="机构业务部" w:date="2026-06-30T16:13:00Z">
                    <w:rPr>
                      <w:rFonts w:hint="eastAsia"/>
                      <w:color w:val="FF0000"/>
                    </w:rPr>
                  </w:rPrChange>
                </w:rPr>
                <w:t>支持</w:t>
              </w:r>
            </w:ins>
            <w:ins w:id="2778" w:author="机构业务部" w:date="2026-06-30T16:13:00Z">
              <w:r>
                <w:rPr>
                  <w:rFonts w:hint="eastAsia"/>
                  <w:color w:val="auto"/>
                  <w:rPrChange w:id="2779" w:author="机构业务部" w:date="2026-06-30T16:13:00Z">
                    <w:rPr>
                      <w:rFonts w:hint="eastAsia"/>
                    </w:rPr>
                  </w:rPrChange>
                </w:rPr>
                <w:t>学生在线申请教室预约，管理员可对预约教室数据进行管理和维护。</w:t>
              </w:r>
            </w:ins>
          </w:p>
        </w:tc>
      </w:tr>
      <w:tr w14:paraId="0510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ins w:id="2781" w:author="机构业务部" w:date="2026-06-30T16:13:00Z"/>
        </w:trPr>
        <w:tc>
          <w:tcPr>
            <w:tcW w:w="554" w:type="pct"/>
            <w:vMerge w:val="continue"/>
            <w:noWrap w:val="0"/>
            <w:vAlign w:val="center"/>
          </w:tcPr>
          <w:p w14:paraId="472C80E3">
            <w:pPr>
              <w:pStyle w:val="10"/>
              <w:rPr>
                <w:ins w:id="2782" w:author="机构业务部" w:date="2026-06-30T16:13:00Z"/>
                <w:color w:val="auto"/>
                <w:rPrChange w:id="2783" w:author="机构业务部" w:date="2026-06-30T16:13:00Z">
                  <w:rPr>
                    <w:ins w:id="2784" w:author="机构业务部" w:date="2026-06-30T16:13:00Z"/>
                  </w:rPr>
                </w:rPrChange>
              </w:rPr>
            </w:pPr>
          </w:p>
        </w:tc>
        <w:tc>
          <w:tcPr>
            <w:tcW w:w="308" w:type="pct"/>
            <w:vMerge w:val="restart"/>
            <w:noWrap w:val="0"/>
            <w:vAlign w:val="center"/>
          </w:tcPr>
          <w:p w14:paraId="2145FD8D">
            <w:pPr>
              <w:pStyle w:val="10"/>
              <w:rPr>
                <w:ins w:id="2785" w:author="机构业务部" w:date="2026-06-30T16:13:00Z"/>
                <w:color w:val="auto"/>
                <w:rPrChange w:id="2786" w:author="机构业务部" w:date="2026-06-30T16:13:00Z">
                  <w:rPr>
                    <w:ins w:id="2787" w:author="机构业务部" w:date="2026-06-30T16:13:00Z"/>
                  </w:rPr>
                </w:rPrChange>
              </w:rPr>
            </w:pPr>
            <w:ins w:id="2788" w:author="机构业务部" w:date="2026-06-30T16:13:00Z">
              <w:r>
                <w:rPr>
                  <w:rFonts w:hint="eastAsia"/>
                  <w:color w:val="auto"/>
                  <w:rPrChange w:id="2789" w:author="机构业务部" w:date="2026-06-30T16:13:00Z">
                    <w:rPr>
                      <w:rFonts w:hint="eastAsia"/>
                    </w:rPr>
                  </w:rPrChange>
                </w:rPr>
                <w:t>8</w:t>
              </w:r>
            </w:ins>
          </w:p>
        </w:tc>
        <w:tc>
          <w:tcPr>
            <w:tcW w:w="724" w:type="pct"/>
            <w:vMerge w:val="continue"/>
            <w:noWrap w:val="0"/>
            <w:vAlign w:val="center"/>
          </w:tcPr>
          <w:p w14:paraId="78049151">
            <w:pPr>
              <w:pStyle w:val="10"/>
              <w:rPr>
                <w:ins w:id="2791" w:author="机构业务部" w:date="2026-06-30T16:13:00Z"/>
                <w:color w:val="auto"/>
                <w:rPrChange w:id="2792" w:author="机构业务部" w:date="2026-06-30T16:13:00Z">
                  <w:rPr>
                    <w:ins w:id="2793" w:author="机构业务部" w:date="2026-06-30T16:13:00Z"/>
                  </w:rPr>
                </w:rPrChange>
              </w:rPr>
            </w:pPr>
          </w:p>
        </w:tc>
        <w:tc>
          <w:tcPr>
            <w:tcW w:w="372" w:type="pct"/>
            <w:vMerge w:val="restart"/>
            <w:noWrap w:val="0"/>
            <w:vAlign w:val="center"/>
          </w:tcPr>
          <w:p w14:paraId="56907C39">
            <w:pPr>
              <w:pStyle w:val="10"/>
              <w:rPr>
                <w:ins w:id="2794" w:author="机构业务部" w:date="2026-06-30T16:13:00Z"/>
                <w:color w:val="auto"/>
                <w:rPrChange w:id="2795" w:author="机构业务部" w:date="2026-06-30T16:13:00Z">
                  <w:rPr>
                    <w:ins w:id="2796" w:author="机构业务部" w:date="2026-06-30T16:13:00Z"/>
                  </w:rPr>
                </w:rPrChange>
              </w:rPr>
            </w:pPr>
            <w:ins w:id="2797" w:author="机构业务部" w:date="2026-06-30T16:13:00Z">
              <w:r>
                <w:rPr>
                  <w:rFonts w:hint="eastAsia"/>
                  <w:color w:val="auto"/>
                  <w:rPrChange w:id="2798" w:author="机构业务部" w:date="2026-06-30T16:13:00Z">
                    <w:rPr>
                      <w:rFonts w:hint="eastAsia"/>
                    </w:rPr>
                  </w:rPrChange>
                </w:rPr>
                <w:t>选课管理</w:t>
              </w:r>
            </w:ins>
          </w:p>
        </w:tc>
        <w:tc>
          <w:tcPr>
            <w:tcW w:w="468" w:type="pct"/>
            <w:vMerge w:val="restart"/>
            <w:noWrap w:val="0"/>
            <w:vAlign w:val="center"/>
          </w:tcPr>
          <w:p w14:paraId="42CDAEEC">
            <w:pPr>
              <w:pStyle w:val="10"/>
              <w:rPr>
                <w:ins w:id="2800" w:author="机构业务部" w:date="2026-06-30T16:13:00Z"/>
                <w:color w:val="auto"/>
                <w:rPrChange w:id="2801" w:author="机构业务部" w:date="2026-06-30T16:13:00Z">
                  <w:rPr>
                    <w:ins w:id="2802" w:author="机构业务部" w:date="2026-06-30T16:13:00Z"/>
                  </w:rPr>
                </w:rPrChange>
              </w:rPr>
            </w:pPr>
            <w:ins w:id="2803" w:author="机构业务部" w:date="2026-06-30T16:13:00Z">
              <w:r>
                <w:rPr>
                  <w:rFonts w:hint="eastAsia"/>
                  <w:color w:val="auto"/>
                  <w:rPrChange w:id="2804" w:author="机构业务部" w:date="2026-06-30T16:13:00Z">
                    <w:rPr>
                      <w:rFonts w:hint="eastAsia"/>
                    </w:rPr>
                  </w:rPrChange>
                </w:rPr>
                <w:t>1</w:t>
              </w:r>
            </w:ins>
          </w:p>
        </w:tc>
        <w:tc>
          <w:tcPr>
            <w:tcW w:w="2571" w:type="pct"/>
            <w:noWrap w:val="0"/>
            <w:vAlign w:val="center"/>
          </w:tcPr>
          <w:p w14:paraId="6C41AD13">
            <w:pPr>
              <w:pStyle w:val="10"/>
              <w:rPr>
                <w:ins w:id="2806" w:author="机构业务部" w:date="2026-06-30T16:13:00Z"/>
                <w:color w:val="auto"/>
                <w:rPrChange w:id="2807" w:author="机构业务部" w:date="2026-06-30T16:13:00Z">
                  <w:rPr>
                    <w:ins w:id="2808" w:author="机构业务部" w:date="2026-06-30T16:13:00Z"/>
                  </w:rPr>
                </w:rPrChange>
              </w:rPr>
            </w:pPr>
            <w:ins w:id="2809" w:author="机构业务部" w:date="2026-06-30T16:13:00Z">
              <w:r>
                <w:rPr>
                  <w:rFonts w:hint="eastAsia"/>
                  <w:color w:val="auto"/>
                  <w:rPrChange w:id="2810" w:author="机构业务部" w:date="2026-06-30T16:13:00Z">
                    <w:rPr>
                      <w:rFonts w:hint="eastAsia"/>
                    </w:rPr>
                  </w:rPrChange>
                </w:rPr>
                <w:t>选课为学生提供了一个灵活、自由的课程选择方式，学生在学校提供的范围内、根据个人的实际情况进行课程的选择。选课管理是对学生在学校进行选课的过程和相关管理工作。学生在学习过程中，他们需要根据自身的学习需求、兴趣爱好和学业规划，在规定的时间内选择适合自己的课程，以完成学业要求并达到学业目标。应提供选课参数设置、选课批次管理、教学班绑定、刷新&amp;重修规则、教学班管理、为学生选课、特殊选/退课、学生选课结果、选/退课记录、导入选课数据、学生选课、本研互选、冲突检测、选课分析等功能模块。</w:t>
              </w:r>
            </w:ins>
            <w:ins w:id="2812" w:author="机构业务部" w:date="2026-06-30T16:13:00Z">
              <w:r>
                <w:rPr>
                  <w:rFonts w:hint="eastAsia"/>
                  <w:color w:val="auto"/>
                  <w:rPrChange w:id="2813" w:author="机构业务部" w:date="2026-06-30T16:13:00Z">
                    <w:rPr>
                      <w:rFonts w:hint="eastAsia"/>
                    </w:rPr>
                  </w:rPrChange>
                </w:rPr>
                <w:br w:type="textWrapping"/>
              </w:r>
            </w:ins>
            <w:ins w:id="2815" w:author="机构业务部" w:date="2026-06-30T16:13:00Z">
              <w:r>
                <w:rPr>
                  <w:rFonts w:hint="eastAsia"/>
                  <w:color w:val="auto"/>
                  <w:rPrChange w:id="2816" w:author="机构业务部" w:date="2026-06-30T16:13:00Z">
                    <w:rPr>
                      <w:rFonts w:hint="eastAsia"/>
                    </w:rPr>
                  </w:rPrChange>
                </w:rPr>
                <w:t>①选课参数设置。</w:t>
              </w:r>
            </w:ins>
            <w:ins w:id="2818" w:author="机构业务部" w:date="2026-06-30T16:13:00Z">
              <w:r>
                <w:rPr>
                  <w:rFonts w:hint="eastAsia"/>
                  <w:color w:val="auto"/>
                  <w:rPrChange w:id="2819" w:author="机构业务部" w:date="2026-06-30T16:13:00Z">
                    <w:rPr>
                      <w:rFonts w:hint="eastAsia"/>
                      <w:color w:val="FF0000"/>
                    </w:rPr>
                  </w:rPrChange>
                </w:rPr>
                <w:t>支持</w:t>
              </w:r>
            </w:ins>
            <w:ins w:id="2821" w:author="机构业务部" w:date="2026-06-30T16:13:00Z">
              <w:r>
                <w:rPr>
                  <w:rFonts w:hint="eastAsia"/>
                  <w:color w:val="auto"/>
                  <w:rPrChange w:id="2822" w:author="机构业务部" w:date="2026-06-30T16:13:00Z">
                    <w:rPr>
                      <w:rFonts w:hint="eastAsia"/>
                    </w:rPr>
                  </w:rPrChange>
                </w:rPr>
                <w:t>管理员通过设置选课基本参数，为学生选课做好准备。其参数包括：选课阶段、是否允许帮选、选退课起止时间、申请选退课起止时间、选课范围、作用对象等，作用对象可按层次、年级、学院、专业、班级等多维度进行设置。</w:t>
              </w:r>
            </w:ins>
            <w:ins w:id="2824" w:author="机构业务部" w:date="2026-06-30T16:13:00Z">
              <w:r>
                <w:rPr>
                  <w:rFonts w:hint="eastAsia"/>
                  <w:color w:val="auto"/>
                  <w:rPrChange w:id="2825" w:author="机构业务部" w:date="2026-06-30T16:13:00Z">
                    <w:rPr>
                      <w:rFonts w:hint="eastAsia"/>
                      <w:color w:val="FF0000"/>
                    </w:rPr>
                  </w:rPrChange>
                </w:rPr>
                <w:t>支持</w:t>
              </w:r>
            </w:ins>
            <w:ins w:id="2827" w:author="机构业务部" w:date="2026-06-30T16:13:00Z">
              <w:r>
                <w:rPr>
                  <w:rFonts w:hint="eastAsia"/>
                  <w:color w:val="auto"/>
                  <w:rPrChange w:id="2828" w:author="机构业务部" w:date="2026-06-30T16:13:00Z">
                    <w:rPr>
                      <w:rFonts w:hint="eastAsia"/>
                    </w:rPr>
                  </w:rPrChange>
                </w:rPr>
                <w:t>设置各类选修课程模块及应修学分功能，包括选修课程模块、公共选修课程模块、专业选修课程模块等，可按学期、分批次进行选课参数设置。可限制每个年级、专业的不同课程性质（如通识选修课、专业任选课、专业限选课等）选课的学分、门数，实现各专业不同课程性质的不同需求，满足多种课程性质同时选课。</w:t>
              </w:r>
            </w:ins>
            <w:ins w:id="2830" w:author="机构业务部" w:date="2026-06-30T16:13:00Z">
              <w:r>
                <w:rPr>
                  <w:rFonts w:hint="eastAsia"/>
                  <w:color w:val="auto"/>
                  <w:rPrChange w:id="2831" w:author="机构业务部" w:date="2026-06-30T16:13:00Z">
                    <w:rPr>
                      <w:rFonts w:hint="eastAsia"/>
                      <w:color w:val="FF0000"/>
                    </w:rPr>
                  </w:rPrChange>
                </w:rPr>
                <w:t>支持</w:t>
              </w:r>
            </w:ins>
            <w:ins w:id="2833" w:author="机构业务部" w:date="2026-06-30T16:13:00Z">
              <w:r>
                <w:rPr>
                  <w:rFonts w:hint="eastAsia"/>
                  <w:color w:val="auto"/>
                  <w:rPrChange w:id="2834" w:author="机构业务部" w:date="2026-06-30T16:13:00Z">
                    <w:rPr>
                      <w:rFonts w:hint="eastAsia"/>
                    </w:rPr>
                  </w:rPrChange>
                </w:rPr>
                <w:t>管理员为学生设置英语课程选课等级要求，如学生级别、学业素养英语级别、拓展英语级别。</w:t>
              </w:r>
            </w:ins>
            <w:ins w:id="2836" w:author="机构业务部" w:date="2026-06-30T16:13:00Z">
              <w:r>
                <w:rPr>
                  <w:rFonts w:hint="eastAsia"/>
                  <w:color w:val="auto"/>
                  <w:rPrChange w:id="2837" w:author="机构业务部" w:date="2026-06-30T16:13:00Z">
                    <w:rPr>
                      <w:rFonts w:hint="eastAsia"/>
                      <w:color w:val="FF0000"/>
                    </w:rPr>
                  </w:rPrChange>
                </w:rPr>
                <w:t>支持</w:t>
              </w:r>
            </w:ins>
            <w:ins w:id="2839" w:author="机构业务部" w:date="2026-06-30T16:13:00Z">
              <w:r>
                <w:rPr>
                  <w:rFonts w:hint="eastAsia"/>
                  <w:color w:val="auto"/>
                  <w:rPrChange w:id="2840" w:author="机构业务部" w:date="2026-06-30T16:13:00Z">
                    <w:rPr>
                      <w:rFonts w:hint="eastAsia"/>
                    </w:rPr>
                  </w:rPrChange>
                </w:rPr>
                <w:t>复制之前学期的英语级别。</w:t>
              </w:r>
            </w:ins>
          </w:p>
        </w:tc>
      </w:tr>
      <w:tr w14:paraId="4F4D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2842" w:author="机构业务部" w:date="2026-06-30T16:13:00Z"/>
        </w:trPr>
        <w:tc>
          <w:tcPr>
            <w:tcW w:w="554" w:type="pct"/>
            <w:vMerge w:val="continue"/>
            <w:noWrap w:val="0"/>
            <w:vAlign w:val="center"/>
          </w:tcPr>
          <w:p w14:paraId="6F5ABE09">
            <w:pPr>
              <w:pStyle w:val="10"/>
              <w:rPr>
                <w:ins w:id="2843" w:author="机构业务部" w:date="2026-06-30T16:13:00Z"/>
                <w:color w:val="auto"/>
                <w:rPrChange w:id="2844" w:author="机构业务部" w:date="2026-06-30T16:13:00Z">
                  <w:rPr>
                    <w:ins w:id="2845" w:author="机构业务部" w:date="2026-06-30T16:13:00Z"/>
                  </w:rPr>
                </w:rPrChange>
              </w:rPr>
            </w:pPr>
          </w:p>
        </w:tc>
        <w:tc>
          <w:tcPr>
            <w:tcW w:w="308" w:type="pct"/>
            <w:vMerge w:val="continue"/>
            <w:noWrap w:val="0"/>
            <w:vAlign w:val="center"/>
          </w:tcPr>
          <w:p w14:paraId="66021EA3">
            <w:pPr>
              <w:pStyle w:val="10"/>
              <w:rPr>
                <w:ins w:id="2846" w:author="机构业务部" w:date="2026-06-30T16:13:00Z"/>
                <w:color w:val="auto"/>
                <w:rPrChange w:id="2847" w:author="机构业务部" w:date="2026-06-30T16:13:00Z">
                  <w:rPr>
                    <w:ins w:id="2848" w:author="机构业务部" w:date="2026-06-30T16:13:00Z"/>
                  </w:rPr>
                </w:rPrChange>
              </w:rPr>
            </w:pPr>
          </w:p>
        </w:tc>
        <w:tc>
          <w:tcPr>
            <w:tcW w:w="724" w:type="pct"/>
            <w:vMerge w:val="continue"/>
            <w:noWrap w:val="0"/>
            <w:vAlign w:val="center"/>
          </w:tcPr>
          <w:p w14:paraId="400E2D59">
            <w:pPr>
              <w:pStyle w:val="10"/>
              <w:rPr>
                <w:ins w:id="2849" w:author="机构业务部" w:date="2026-06-30T16:13:00Z"/>
                <w:color w:val="auto"/>
                <w:rPrChange w:id="2850" w:author="机构业务部" w:date="2026-06-30T16:13:00Z">
                  <w:rPr>
                    <w:ins w:id="2851" w:author="机构业务部" w:date="2026-06-30T16:13:00Z"/>
                  </w:rPr>
                </w:rPrChange>
              </w:rPr>
            </w:pPr>
          </w:p>
        </w:tc>
        <w:tc>
          <w:tcPr>
            <w:tcW w:w="372" w:type="pct"/>
            <w:vMerge w:val="continue"/>
            <w:noWrap w:val="0"/>
            <w:vAlign w:val="center"/>
          </w:tcPr>
          <w:p w14:paraId="69F5DD2F">
            <w:pPr>
              <w:pStyle w:val="10"/>
              <w:rPr>
                <w:ins w:id="2852" w:author="机构业务部" w:date="2026-06-30T16:13:00Z"/>
                <w:color w:val="auto"/>
                <w:rPrChange w:id="2853" w:author="机构业务部" w:date="2026-06-30T16:13:00Z">
                  <w:rPr>
                    <w:ins w:id="2854" w:author="机构业务部" w:date="2026-06-30T16:13:00Z"/>
                  </w:rPr>
                </w:rPrChange>
              </w:rPr>
            </w:pPr>
          </w:p>
        </w:tc>
        <w:tc>
          <w:tcPr>
            <w:tcW w:w="468" w:type="pct"/>
            <w:vMerge w:val="continue"/>
            <w:noWrap w:val="0"/>
            <w:vAlign w:val="center"/>
          </w:tcPr>
          <w:p w14:paraId="7A6298DD">
            <w:pPr>
              <w:pStyle w:val="10"/>
              <w:rPr>
                <w:ins w:id="2855" w:author="机构业务部" w:date="2026-06-30T16:13:00Z"/>
                <w:color w:val="auto"/>
                <w:rPrChange w:id="2856" w:author="机构业务部" w:date="2026-06-30T16:13:00Z">
                  <w:rPr>
                    <w:ins w:id="2857" w:author="机构业务部" w:date="2026-06-30T16:13:00Z"/>
                  </w:rPr>
                </w:rPrChange>
              </w:rPr>
            </w:pPr>
          </w:p>
        </w:tc>
        <w:tc>
          <w:tcPr>
            <w:tcW w:w="2571" w:type="pct"/>
            <w:noWrap w:val="0"/>
            <w:vAlign w:val="center"/>
          </w:tcPr>
          <w:p w14:paraId="37596C60">
            <w:pPr>
              <w:pStyle w:val="10"/>
              <w:rPr>
                <w:ins w:id="2858" w:author="机构业务部" w:date="2026-06-30T16:13:00Z"/>
                <w:color w:val="auto"/>
                <w:rPrChange w:id="2859" w:author="机构业务部" w:date="2026-06-30T16:13:00Z">
                  <w:rPr>
                    <w:ins w:id="2860" w:author="机构业务部" w:date="2026-06-30T16:13:00Z"/>
                  </w:rPr>
                </w:rPrChange>
              </w:rPr>
            </w:pPr>
            <w:ins w:id="2861" w:author="机构业务部" w:date="2026-06-30T16:13:00Z">
              <w:r>
                <w:rPr>
                  <w:rFonts w:hint="eastAsia"/>
                  <w:color w:val="auto"/>
                  <w:rPrChange w:id="2862" w:author="机构业务部" w:date="2026-06-30T16:13:00Z">
                    <w:rPr>
                      <w:rFonts w:hint="eastAsia"/>
                    </w:rPr>
                  </w:rPrChange>
                </w:rPr>
                <w:t>②选课批次管理。选课批次维护</w:t>
              </w:r>
            </w:ins>
            <w:ins w:id="2864" w:author="机构业务部" w:date="2026-06-30T16:13:00Z">
              <w:r>
                <w:rPr>
                  <w:rFonts w:hint="eastAsia"/>
                  <w:color w:val="auto"/>
                  <w:rPrChange w:id="2865" w:author="机构业务部" w:date="2026-06-30T16:13:00Z">
                    <w:rPr>
                      <w:rFonts w:hint="eastAsia"/>
                      <w:color w:val="FF0000"/>
                    </w:rPr>
                  </w:rPrChange>
                </w:rPr>
                <w:t>支持</w:t>
              </w:r>
            </w:ins>
            <w:ins w:id="2867" w:author="机构业务部" w:date="2026-06-30T16:13:00Z">
              <w:r>
                <w:rPr>
                  <w:rFonts w:hint="eastAsia"/>
                  <w:color w:val="auto"/>
                  <w:rPrChange w:id="2868" w:author="机构业务部" w:date="2026-06-30T16:13:00Z">
                    <w:rPr>
                      <w:rFonts w:hint="eastAsia"/>
                    </w:rPr>
                  </w:rPrChange>
                </w:rPr>
                <w:t>自由定义各学年学期的选课轮次，可根据学校实际情况需要，</w:t>
              </w:r>
            </w:ins>
            <w:ins w:id="2870" w:author="机构业务部" w:date="2026-06-30T16:13:00Z">
              <w:r>
                <w:rPr>
                  <w:rFonts w:hint="eastAsia"/>
                  <w:color w:val="auto"/>
                  <w:rPrChange w:id="2871" w:author="机构业务部" w:date="2026-06-30T16:13:00Z">
                    <w:rPr>
                      <w:rFonts w:hint="eastAsia"/>
                      <w:color w:val="FF0000"/>
                    </w:rPr>
                  </w:rPrChange>
                </w:rPr>
                <w:t>支持</w:t>
              </w:r>
            </w:ins>
            <w:ins w:id="2873" w:author="机构业务部" w:date="2026-06-30T16:13:00Z">
              <w:r>
                <w:rPr>
                  <w:rFonts w:hint="eastAsia"/>
                  <w:color w:val="auto"/>
                  <w:rPrChange w:id="2874" w:author="机构业务部" w:date="2026-06-30T16:13:00Z">
                    <w:rPr>
                      <w:rFonts w:hint="eastAsia"/>
                    </w:rPr>
                  </w:rPrChange>
                </w:rPr>
                <w:t>在同一学期开展多批次选课，并进行不同批次条件的设置：可关联学生注册状态、先修课程、每学期选课门数和学分控制、退课及容量控制、结业学生允许重修次数、退课人数控制、冲突选课控制、退选容量释放控制等参数。</w:t>
              </w:r>
            </w:ins>
          </w:p>
        </w:tc>
      </w:tr>
      <w:tr w14:paraId="7CB4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2876" w:author="机构业务部" w:date="2026-06-30T16:13:00Z"/>
        </w:trPr>
        <w:tc>
          <w:tcPr>
            <w:tcW w:w="554" w:type="pct"/>
            <w:vMerge w:val="continue"/>
            <w:noWrap w:val="0"/>
            <w:vAlign w:val="center"/>
          </w:tcPr>
          <w:p w14:paraId="70183A01">
            <w:pPr>
              <w:pStyle w:val="10"/>
              <w:rPr>
                <w:ins w:id="2877" w:author="机构业务部" w:date="2026-06-30T16:13:00Z"/>
                <w:color w:val="auto"/>
                <w:rPrChange w:id="2878" w:author="机构业务部" w:date="2026-06-30T16:13:00Z">
                  <w:rPr>
                    <w:ins w:id="2879" w:author="机构业务部" w:date="2026-06-30T16:13:00Z"/>
                  </w:rPr>
                </w:rPrChange>
              </w:rPr>
            </w:pPr>
          </w:p>
        </w:tc>
        <w:tc>
          <w:tcPr>
            <w:tcW w:w="308" w:type="pct"/>
            <w:vMerge w:val="continue"/>
            <w:noWrap w:val="0"/>
            <w:vAlign w:val="center"/>
          </w:tcPr>
          <w:p w14:paraId="285B711A">
            <w:pPr>
              <w:pStyle w:val="10"/>
              <w:rPr>
                <w:ins w:id="2880" w:author="机构业务部" w:date="2026-06-30T16:13:00Z"/>
                <w:color w:val="auto"/>
                <w:rPrChange w:id="2881" w:author="机构业务部" w:date="2026-06-30T16:13:00Z">
                  <w:rPr>
                    <w:ins w:id="2882" w:author="机构业务部" w:date="2026-06-30T16:13:00Z"/>
                  </w:rPr>
                </w:rPrChange>
              </w:rPr>
            </w:pPr>
          </w:p>
        </w:tc>
        <w:tc>
          <w:tcPr>
            <w:tcW w:w="724" w:type="pct"/>
            <w:vMerge w:val="continue"/>
            <w:noWrap w:val="0"/>
            <w:vAlign w:val="center"/>
          </w:tcPr>
          <w:p w14:paraId="21BFC5CA">
            <w:pPr>
              <w:pStyle w:val="10"/>
              <w:rPr>
                <w:ins w:id="2883" w:author="机构业务部" w:date="2026-06-30T16:13:00Z"/>
                <w:color w:val="auto"/>
                <w:rPrChange w:id="2884" w:author="机构业务部" w:date="2026-06-30T16:13:00Z">
                  <w:rPr>
                    <w:ins w:id="2885" w:author="机构业务部" w:date="2026-06-30T16:13:00Z"/>
                  </w:rPr>
                </w:rPrChange>
              </w:rPr>
            </w:pPr>
          </w:p>
        </w:tc>
        <w:tc>
          <w:tcPr>
            <w:tcW w:w="372" w:type="pct"/>
            <w:vMerge w:val="continue"/>
            <w:noWrap w:val="0"/>
            <w:vAlign w:val="center"/>
          </w:tcPr>
          <w:p w14:paraId="02C23500">
            <w:pPr>
              <w:pStyle w:val="10"/>
              <w:rPr>
                <w:ins w:id="2886" w:author="机构业务部" w:date="2026-06-30T16:13:00Z"/>
                <w:color w:val="auto"/>
                <w:rPrChange w:id="2887" w:author="机构业务部" w:date="2026-06-30T16:13:00Z">
                  <w:rPr>
                    <w:ins w:id="2888" w:author="机构业务部" w:date="2026-06-30T16:13:00Z"/>
                  </w:rPr>
                </w:rPrChange>
              </w:rPr>
            </w:pPr>
          </w:p>
        </w:tc>
        <w:tc>
          <w:tcPr>
            <w:tcW w:w="468" w:type="pct"/>
            <w:vMerge w:val="continue"/>
            <w:noWrap w:val="0"/>
            <w:vAlign w:val="center"/>
          </w:tcPr>
          <w:p w14:paraId="7E0834D2">
            <w:pPr>
              <w:pStyle w:val="10"/>
              <w:rPr>
                <w:ins w:id="2889" w:author="机构业务部" w:date="2026-06-30T16:13:00Z"/>
                <w:color w:val="auto"/>
                <w:rPrChange w:id="2890" w:author="机构业务部" w:date="2026-06-30T16:13:00Z">
                  <w:rPr>
                    <w:ins w:id="2891" w:author="机构业务部" w:date="2026-06-30T16:13:00Z"/>
                  </w:rPr>
                </w:rPrChange>
              </w:rPr>
            </w:pPr>
          </w:p>
        </w:tc>
        <w:tc>
          <w:tcPr>
            <w:tcW w:w="2571" w:type="pct"/>
            <w:noWrap w:val="0"/>
            <w:vAlign w:val="center"/>
          </w:tcPr>
          <w:p w14:paraId="723AA9BE">
            <w:pPr>
              <w:pStyle w:val="10"/>
              <w:rPr>
                <w:ins w:id="2892" w:author="机构业务部" w:date="2026-06-30T16:13:00Z"/>
                <w:color w:val="auto"/>
                <w:rPrChange w:id="2893" w:author="机构业务部" w:date="2026-06-30T16:13:00Z">
                  <w:rPr>
                    <w:ins w:id="2894" w:author="机构业务部" w:date="2026-06-30T16:13:00Z"/>
                  </w:rPr>
                </w:rPrChange>
              </w:rPr>
            </w:pPr>
            <w:ins w:id="2895" w:author="机构业务部" w:date="2026-06-30T16:13:00Z">
              <w:r>
                <w:rPr>
                  <w:rFonts w:hint="eastAsia"/>
                  <w:color w:val="auto"/>
                  <w:rPrChange w:id="2896" w:author="机构业务部" w:date="2026-06-30T16:13:00Z">
                    <w:rPr>
                      <w:rFonts w:hint="eastAsia"/>
                    </w:rPr>
                  </w:rPrChange>
                </w:rPr>
                <w:t>③教学班绑定。为防止学生漏选相互关联的必修课程，</w:t>
              </w:r>
            </w:ins>
            <w:ins w:id="2898" w:author="机构业务部" w:date="2026-06-30T16:13:00Z">
              <w:r>
                <w:rPr>
                  <w:rFonts w:hint="eastAsia"/>
                  <w:color w:val="auto"/>
                  <w:rPrChange w:id="2899" w:author="机构业务部" w:date="2026-06-30T16:13:00Z">
                    <w:rPr>
                      <w:rFonts w:hint="eastAsia"/>
                      <w:color w:val="FF0000"/>
                    </w:rPr>
                  </w:rPrChange>
                </w:rPr>
                <w:t>支持</w:t>
              </w:r>
            </w:ins>
            <w:ins w:id="2901" w:author="机构业务部" w:date="2026-06-30T16:13:00Z">
              <w:r>
                <w:rPr>
                  <w:rFonts w:hint="eastAsia"/>
                  <w:color w:val="auto"/>
                  <w:rPrChange w:id="2902" w:author="机构业务部" w:date="2026-06-30T16:13:00Z">
                    <w:rPr>
                      <w:rFonts w:hint="eastAsia"/>
                    </w:rPr>
                  </w:rPrChange>
                </w:rPr>
                <w:t>管理员将处于同一环节不同课程的教学班进行绑定。绑定后，选择其中一门课程的教学班会自动绑定另外一门课程的教学班。</w:t>
              </w:r>
            </w:ins>
          </w:p>
        </w:tc>
      </w:tr>
      <w:tr w14:paraId="7C72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2904" w:author="机构业务部" w:date="2026-06-30T16:13:00Z"/>
        </w:trPr>
        <w:tc>
          <w:tcPr>
            <w:tcW w:w="554" w:type="pct"/>
            <w:vMerge w:val="continue"/>
            <w:noWrap w:val="0"/>
            <w:vAlign w:val="center"/>
          </w:tcPr>
          <w:p w14:paraId="60B2B72D">
            <w:pPr>
              <w:pStyle w:val="10"/>
              <w:rPr>
                <w:ins w:id="2905" w:author="机构业务部" w:date="2026-06-30T16:13:00Z"/>
                <w:color w:val="auto"/>
                <w:rPrChange w:id="2906" w:author="机构业务部" w:date="2026-06-30T16:13:00Z">
                  <w:rPr>
                    <w:ins w:id="2907" w:author="机构业务部" w:date="2026-06-30T16:13:00Z"/>
                  </w:rPr>
                </w:rPrChange>
              </w:rPr>
            </w:pPr>
          </w:p>
        </w:tc>
        <w:tc>
          <w:tcPr>
            <w:tcW w:w="308" w:type="pct"/>
            <w:vMerge w:val="continue"/>
            <w:noWrap w:val="0"/>
            <w:vAlign w:val="center"/>
          </w:tcPr>
          <w:p w14:paraId="56FB3D23">
            <w:pPr>
              <w:pStyle w:val="10"/>
              <w:rPr>
                <w:ins w:id="2908" w:author="机构业务部" w:date="2026-06-30T16:13:00Z"/>
                <w:color w:val="auto"/>
                <w:rPrChange w:id="2909" w:author="机构业务部" w:date="2026-06-30T16:13:00Z">
                  <w:rPr>
                    <w:ins w:id="2910" w:author="机构业务部" w:date="2026-06-30T16:13:00Z"/>
                  </w:rPr>
                </w:rPrChange>
              </w:rPr>
            </w:pPr>
          </w:p>
        </w:tc>
        <w:tc>
          <w:tcPr>
            <w:tcW w:w="724" w:type="pct"/>
            <w:vMerge w:val="continue"/>
            <w:noWrap w:val="0"/>
            <w:vAlign w:val="center"/>
          </w:tcPr>
          <w:p w14:paraId="1AA59CDA">
            <w:pPr>
              <w:pStyle w:val="10"/>
              <w:rPr>
                <w:ins w:id="2911" w:author="机构业务部" w:date="2026-06-30T16:13:00Z"/>
                <w:color w:val="auto"/>
                <w:rPrChange w:id="2912" w:author="机构业务部" w:date="2026-06-30T16:13:00Z">
                  <w:rPr>
                    <w:ins w:id="2913" w:author="机构业务部" w:date="2026-06-30T16:13:00Z"/>
                  </w:rPr>
                </w:rPrChange>
              </w:rPr>
            </w:pPr>
          </w:p>
        </w:tc>
        <w:tc>
          <w:tcPr>
            <w:tcW w:w="372" w:type="pct"/>
            <w:vMerge w:val="continue"/>
            <w:noWrap w:val="0"/>
            <w:vAlign w:val="center"/>
          </w:tcPr>
          <w:p w14:paraId="3080CA82">
            <w:pPr>
              <w:pStyle w:val="10"/>
              <w:rPr>
                <w:ins w:id="2914" w:author="机构业务部" w:date="2026-06-30T16:13:00Z"/>
                <w:color w:val="auto"/>
                <w:rPrChange w:id="2915" w:author="机构业务部" w:date="2026-06-30T16:13:00Z">
                  <w:rPr>
                    <w:ins w:id="2916" w:author="机构业务部" w:date="2026-06-30T16:13:00Z"/>
                  </w:rPr>
                </w:rPrChange>
              </w:rPr>
            </w:pPr>
          </w:p>
        </w:tc>
        <w:tc>
          <w:tcPr>
            <w:tcW w:w="468" w:type="pct"/>
            <w:vMerge w:val="continue"/>
            <w:noWrap w:val="0"/>
            <w:vAlign w:val="center"/>
          </w:tcPr>
          <w:p w14:paraId="4E74F6E9">
            <w:pPr>
              <w:pStyle w:val="10"/>
              <w:rPr>
                <w:ins w:id="2917" w:author="机构业务部" w:date="2026-06-30T16:13:00Z"/>
                <w:color w:val="auto"/>
                <w:rPrChange w:id="2918" w:author="机构业务部" w:date="2026-06-30T16:13:00Z">
                  <w:rPr>
                    <w:ins w:id="2919" w:author="机构业务部" w:date="2026-06-30T16:13:00Z"/>
                  </w:rPr>
                </w:rPrChange>
              </w:rPr>
            </w:pPr>
          </w:p>
        </w:tc>
        <w:tc>
          <w:tcPr>
            <w:tcW w:w="2571" w:type="pct"/>
            <w:noWrap w:val="0"/>
            <w:vAlign w:val="center"/>
          </w:tcPr>
          <w:p w14:paraId="365043DD">
            <w:pPr>
              <w:pStyle w:val="10"/>
              <w:rPr>
                <w:ins w:id="2920" w:author="机构业务部" w:date="2026-06-30T16:13:00Z"/>
                <w:color w:val="auto"/>
                <w:rPrChange w:id="2921" w:author="机构业务部" w:date="2026-06-30T16:13:00Z">
                  <w:rPr>
                    <w:ins w:id="2922" w:author="机构业务部" w:date="2026-06-30T16:13:00Z"/>
                  </w:rPr>
                </w:rPrChange>
              </w:rPr>
            </w:pPr>
            <w:ins w:id="2923" w:author="机构业务部" w:date="2026-06-30T16:13:00Z">
              <w:r>
                <w:rPr>
                  <w:rFonts w:hint="eastAsia"/>
                  <w:color w:val="auto"/>
                  <w:rPrChange w:id="2924" w:author="机构业务部" w:date="2026-06-30T16:13:00Z">
                    <w:rPr>
                      <w:rFonts w:hint="eastAsia"/>
                    </w:rPr>
                  </w:rPrChange>
                </w:rPr>
                <w:t>④刷新&amp;重修规则。</w:t>
              </w:r>
            </w:ins>
            <w:ins w:id="2926" w:author="机构业务部" w:date="2026-06-30T16:13:00Z">
              <w:r>
                <w:rPr>
                  <w:rFonts w:hint="eastAsia"/>
                  <w:color w:val="auto"/>
                  <w:rPrChange w:id="2927" w:author="机构业务部" w:date="2026-06-30T16:13:00Z">
                    <w:rPr>
                      <w:rFonts w:hint="eastAsia"/>
                      <w:color w:val="FF0000"/>
                    </w:rPr>
                  </w:rPrChange>
                </w:rPr>
                <w:t>支持</w:t>
              </w:r>
            </w:ins>
            <w:ins w:id="2929" w:author="机构业务部" w:date="2026-06-30T16:13:00Z">
              <w:r>
                <w:rPr>
                  <w:rFonts w:hint="eastAsia"/>
                  <w:color w:val="auto"/>
                  <w:rPrChange w:id="2930" w:author="机构业务部" w:date="2026-06-30T16:13:00Z">
                    <w:rPr>
                      <w:rFonts w:hint="eastAsia"/>
                    </w:rPr>
                  </w:rPrChange>
                </w:rPr>
                <w:t>管理员设置不可刷新、不可重修的规则，来控制学生的刷新、重修行为。</w:t>
              </w:r>
            </w:ins>
            <w:ins w:id="2932" w:author="机构业务部" w:date="2026-06-30T16:13:00Z">
              <w:r>
                <w:rPr>
                  <w:rFonts w:hint="eastAsia"/>
                  <w:color w:val="auto"/>
                  <w:rPrChange w:id="2933" w:author="机构业务部" w:date="2026-06-30T16:13:00Z">
                    <w:rPr>
                      <w:rFonts w:hint="eastAsia"/>
                      <w:color w:val="FF0000"/>
                    </w:rPr>
                  </w:rPrChange>
                </w:rPr>
                <w:t>支持</w:t>
              </w:r>
            </w:ins>
            <w:ins w:id="2935" w:author="机构业务部" w:date="2026-06-30T16:13:00Z">
              <w:r>
                <w:rPr>
                  <w:rFonts w:hint="eastAsia"/>
                  <w:color w:val="auto"/>
                  <w:rPrChange w:id="2936" w:author="机构业务部" w:date="2026-06-30T16:13:00Z">
                    <w:rPr>
                      <w:rFonts w:hint="eastAsia"/>
                    </w:rPr>
                  </w:rPrChange>
                </w:rPr>
                <w:t>管理员设置不可刷新、不可重修的教学班，来限制刷新、重修的学生选择该班级。</w:t>
              </w:r>
            </w:ins>
          </w:p>
        </w:tc>
      </w:tr>
      <w:tr w14:paraId="1E0C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2938" w:author="机构业务部" w:date="2026-06-30T16:13:00Z"/>
        </w:trPr>
        <w:tc>
          <w:tcPr>
            <w:tcW w:w="554" w:type="pct"/>
            <w:vMerge w:val="continue"/>
            <w:noWrap w:val="0"/>
            <w:vAlign w:val="center"/>
          </w:tcPr>
          <w:p w14:paraId="3EA765C2">
            <w:pPr>
              <w:pStyle w:val="10"/>
              <w:rPr>
                <w:ins w:id="2939" w:author="机构业务部" w:date="2026-06-30T16:13:00Z"/>
                <w:color w:val="auto"/>
                <w:rPrChange w:id="2940" w:author="机构业务部" w:date="2026-06-30T16:13:00Z">
                  <w:rPr>
                    <w:ins w:id="2941" w:author="机构业务部" w:date="2026-06-30T16:13:00Z"/>
                  </w:rPr>
                </w:rPrChange>
              </w:rPr>
            </w:pPr>
          </w:p>
        </w:tc>
        <w:tc>
          <w:tcPr>
            <w:tcW w:w="308" w:type="pct"/>
            <w:vMerge w:val="continue"/>
            <w:noWrap w:val="0"/>
            <w:vAlign w:val="center"/>
          </w:tcPr>
          <w:p w14:paraId="394AADFE">
            <w:pPr>
              <w:pStyle w:val="10"/>
              <w:rPr>
                <w:ins w:id="2942" w:author="机构业务部" w:date="2026-06-30T16:13:00Z"/>
                <w:color w:val="auto"/>
                <w:rPrChange w:id="2943" w:author="机构业务部" w:date="2026-06-30T16:13:00Z">
                  <w:rPr>
                    <w:ins w:id="2944" w:author="机构业务部" w:date="2026-06-30T16:13:00Z"/>
                  </w:rPr>
                </w:rPrChange>
              </w:rPr>
            </w:pPr>
          </w:p>
        </w:tc>
        <w:tc>
          <w:tcPr>
            <w:tcW w:w="724" w:type="pct"/>
            <w:vMerge w:val="continue"/>
            <w:noWrap w:val="0"/>
            <w:vAlign w:val="center"/>
          </w:tcPr>
          <w:p w14:paraId="6D001374">
            <w:pPr>
              <w:pStyle w:val="10"/>
              <w:rPr>
                <w:ins w:id="2945" w:author="机构业务部" w:date="2026-06-30T16:13:00Z"/>
                <w:color w:val="auto"/>
                <w:rPrChange w:id="2946" w:author="机构业务部" w:date="2026-06-30T16:13:00Z">
                  <w:rPr>
                    <w:ins w:id="2947" w:author="机构业务部" w:date="2026-06-30T16:13:00Z"/>
                  </w:rPr>
                </w:rPrChange>
              </w:rPr>
            </w:pPr>
          </w:p>
        </w:tc>
        <w:tc>
          <w:tcPr>
            <w:tcW w:w="372" w:type="pct"/>
            <w:vMerge w:val="continue"/>
            <w:noWrap w:val="0"/>
            <w:vAlign w:val="center"/>
          </w:tcPr>
          <w:p w14:paraId="28D3880B">
            <w:pPr>
              <w:pStyle w:val="10"/>
              <w:rPr>
                <w:ins w:id="2948" w:author="机构业务部" w:date="2026-06-30T16:13:00Z"/>
                <w:color w:val="auto"/>
                <w:rPrChange w:id="2949" w:author="机构业务部" w:date="2026-06-30T16:13:00Z">
                  <w:rPr>
                    <w:ins w:id="2950" w:author="机构业务部" w:date="2026-06-30T16:13:00Z"/>
                  </w:rPr>
                </w:rPrChange>
              </w:rPr>
            </w:pPr>
          </w:p>
        </w:tc>
        <w:tc>
          <w:tcPr>
            <w:tcW w:w="468" w:type="pct"/>
            <w:vMerge w:val="continue"/>
            <w:noWrap w:val="0"/>
            <w:vAlign w:val="center"/>
          </w:tcPr>
          <w:p w14:paraId="3F13CC67">
            <w:pPr>
              <w:pStyle w:val="10"/>
              <w:rPr>
                <w:ins w:id="2951" w:author="机构业务部" w:date="2026-06-30T16:13:00Z"/>
                <w:color w:val="auto"/>
                <w:rPrChange w:id="2952" w:author="机构业务部" w:date="2026-06-30T16:13:00Z">
                  <w:rPr>
                    <w:ins w:id="2953" w:author="机构业务部" w:date="2026-06-30T16:13:00Z"/>
                  </w:rPr>
                </w:rPrChange>
              </w:rPr>
            </w:pPr>
          </w:p>
        </w:tc>
        <w:tc>
          <w:tcPr>
            <w:tcW w:w="2571" w:type="pct"/>
            <w:noWrap w:val="0"/>
            <w:vAlign w:val="center"/>
          </w:tcPr>
          <w:p w14:paraId="7156AB90">
            <w:pPr>
              <w:pStyle w:val="10"/>
              <w:rPr>
                <w:ins w:id="2954" w:author="机构业务部" w:date="2026-06-30T16:13:00Z"/>
                <w:color w:val="auto"/>
                <w:rPrChange w:id="2955" w:author="机构业务部" w:date="2026-06-30T16:13:00Z">
                  <w:rPr>
                    <w:ins w:id="2956" w:author="机构业务部" w:date="2026-06-30T16:13:00Z"/>
                  </w:rPr>
                </w:rPrChange>
              </w:rPr>
            </w:pPr>
            <w:ins w:id="2957" w:author="机构业务部" w:date="2026-06-30T16:13:00Z">
              <w:r>
                <w:rPr>
                  <w:rFonts w:hint="eastAsia"/>
                  <w:color w:val="auto"/>
                  <w:rPrChange w:id="2958" w:author="机构业务部" w:date="2026-06-30T16:13:00Z">
                    <w:rPr>
                      <w:rFonts w:hint="eastAsia"/>
                    </w:rPr>
                  </w:rPrChange>
                </w:rPr>
                <w:t>⑤教学班管理。</w:t>
              </w:r>
            </w:ins>
            <w:ins w:id="2960" w:author="机构业务部" w:date="2026-06-30T16:13:00Z">
              <w:r>
                <w:rPr>
                  <w:rFonts w:hint="eastAsia"/>
                  <w:color w:val="auto"/>
                  <w:rPrChange w:id="2961" w:author="机构业务部" w:date="2026-06-30T16:13:00Z">
                    <w:rPr>
                      <w:rFonts w:hint="eastAsia"/>
                      <w:color w:val="FF0000"/>
                    </w:rPr>
                  </w:rPrChange>
                </w:rPr>
                <w:t>支持</w:t>
              </w:r>
            </w:ins>
            <w:ins w:id="2963" w:author="机构业务部" w:date="2026-06-30T16:13:00Z">
              <w:r>
                <w:rPr>
                  <w:rFonts w:hint="eastAsia"/>
                  <w:color w:val="auto"/>
                  <w:rPrChange w:id="2964" w:author="机构业务部" w:date="2026-06-30T16:13:00Z">
                    <w:rPr>
                      <w:rFonts w:hint="eastAsia"/>
                    </w:rPr>
                  </w:rPrChange>
                </w:rPr>
                <w:t>管理员查看当前学期权限范围内所有开课课程的教学班，以及教学班学生名单。管理员可调整教学班人数上限，对学生进行调剂。</w:t>
              </w:r>
            </w:ins>
            <w:ins w:id="2966" w:author="机构业务部" w:date="2026-06-30T16:13:00Z">
              <w:r>
                <w:rPr>
                  <w:rFonts w:hint="eastAsia"/>
                  <w:color w:val="auto"/>
                  <w:rPrChange w:id="2967" w:author="机构业务部" w:date="2026-06-30T16:13:00Z">
                    <w:rPr>
                      <w:rFonts w:hint="eastAsia"/>
                      <w:color w:val="FF0000"/>
                    </w:rPr>
                  </w:rPrChange>
                </w:rPr>
                <w:t>支持</w:t>
              </w:r>
            </w:ins>
            <w:ins w:id="2969" w:author="机构业务部" w:date="2026-06-30T16:13:00Z">
              <w:r>
                <w:rPr>
                  <w:rFonts w:hint="eastAsia"/>
                  <w:color w:val="auto"/>
                  <w:rPrChange w:id="2970" w:author="机构业务部" w:date="2026-06-30T16:13:00Z">
                    <w:rPr>
                      <w:rFonts w:hint="eastAsia"/>
                    </w:rPr>
                  </w:rPrChange>
                </w:rPr>
                <w:t>管理员对学生进行批量锁定、批量解锁，锁定之后的学生不能够再进行选课。</w:t>
              </w:r>
            </w:ins>
            <w:ins w:id="2972" w:author="机构业务部" w:date="2026-06-30T16:13:00Z">
              <w:r>
                <w:rPr>
                  <w:rFonts w:hint="eastAsia"/>
                  <w:color w:val="auto"/>
                  <w:rPrChange w:id="2973" w:author="机构业务部" w:date="2026-06-30T16:13:00Z">
                    <w:rPr>
                      <w:rFonts w:hint="eastAsia"/>
                      <w:color w:val="FF0000"/>
                    </w:rPr>
                  </w:rPrChange>
                </w:rPr>
                <w:t>支持</w:t>
              </w:r>
            </w:ins>
            <w:ins w:id="2975" w:author="机构业务部" w:date="2026-06-30T16:13:00Z">
              <w:r>
                <w:rPr>
                  <w:rFonts w:hint="eastAsia"/>
                  <w:color w:val="auto"/>
                  <w:rPrChange w:id="2976" w:author="机构业务部" w:date="2026-06-30T16:13:00Z">
                    <w:rPr>
                      <w:rFonts w:hint="eastAsia"/>
                    </w:rPr>
                  </w:rPrChange>
                </w:rPr>
                <w:t>管理员取消教学班，并提供已取消教学班的记录备查。</w:t>
              </w:r>
            </w:ins>
          </w:p>
        </w:tc>
      </w:tr>
      <w:tr w14:paraId="562A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2978" w:author="机构业务部" w:date="2026-06-30T16:13:00Z"/>
        </w:trPr>
        <w:tc>
          <w:tcPr>
            <w:tcW w:w="554" w:type="pct"/>
            <w:vMerge w:val="continue"/>
            <w:noWrap w:val="0"/>
            <w:vAlign w:val="center"/>
          </w:tcPr>
          <w:p w14:paraId="435F8AF7">
            <w:pPr>
              <w:pStyle w:val="10"/>
              <w:rPr>
                <w:ins w:id="2979" w:author="机构业务部" w:date="2026-06-30T16:13:00Z"/>
                <w:color w:val="auto"/>
                <w:rPrChange w:id="2980" w:author="机构业务部" w:date="2026-06-30T16:13:00Z">
                  <w:rPr>
                    <w:ins w:id="2981" w:author="机构业务部" w:date="2026-06-30T16:13:00Z"/>
                  </w:rPr>
                </w:rPrChange>
              </w:rPr>
            </w:pPr>
          </w:p>
        </w:tc>
        <w:tc>
          <w:tcPr>
            <w:tcW w:w="308" w:type="pct"/>
            <w:vMerge w:val="continue"/>
            <w:noWrap w:val="0"/>
            <w:vAlign w:val="center"/>
          </w:tcPr>
          <w:p w14:paraId="7D1CE57A">
            <w:pPr>
              <w:pStyle w:val="10"/>
              <w:rPr>
                <w:ins w:id="2982" w:author="机构业务部" w:date="2026-06-30T16:13:00Z"/>
                <w:color w:val="auto"/>
                <w:rPrChange w:id="2983" w:author="机构业务部" w:date="2026-06-30T16:13:00Z">
                  <w:rPr>
                    <w:ins w:id="2984" w:author="机构业务部" w:date="2026-06-30T16:13:00Z"/>
                  </w:rPr>
                </w:rPrChange>
              </w:rPr>
            </w:pPr>
          </w:p>
        </w:tc>
        <w:tc>
          <w:tcPr>
            <w:tcW w:w="724" w:type="pct"/>
            <w:vMerge w:val="continue"/>
            <w:noWrap w:val="0"/>
            <w:vAlign w:val="center"/>
          </w:tcPr>
          <w:p w14:paraId="1085E784">
            <w:pPr>
              <w:pStyle w:val="10"/>
              <w:rPr>
                <w:ins w:id="2985" w:author="机构业务部" w:date="2026-06-30T16:13:00Z"/>
                <w:color w:val="auto"/>
                <w:rPrChange w:id="2986" w:author="机构业务部" w:date="2026-06-30T16:13:00Z">
                  <w:rPr>
                    <w:ins w:id="2987" w:author="机构业务部" w:date="2026-06-30T16:13:00Z"/>
                  </w:rPr>
                </w:rPrChange>
              </w:rPr>
            </w:pPr>
          </w:p>
        </w:tc>
        <w:tc>
          <w:tcPr>
            <w:tcW w:w="372" w:type="pct"/>
            <w:vMerge w:val="continue"/>
            <w:noWrap w:val="0"/>
            <w:vAlign w:val="center"/>
          </w:tcPr>
          <w:p w14:paraId="36DE3DA4">
            <w:pPr>
              <w:pStyle w:val="10"/>
              <w:rPr>
                <w:ins w:id="2988" w:author="机构业务部" w:date="2026-06-30T16:13:00Z"/>
                <w:color w:val="auto"/>
                <w:rPrChange w:id="2989" w:author="机构业务部" w:date="2026-06-30T16:13:00Z">
                  <w:rPr>
                    <w:ins w:id="2990" w:author="机构业务部" w:date="2026-06-30T16:13:00Z"/>
                  </w:rPr>
                </w:rPrChange>
              </w:rPr>
            </w:pPr>
          </w:p>
        </w:tc>
        <w:tc>
          <w:tcPr>
            <w:tcW w:w="468" w:type="pct"/>
            <w:vMerge w:val="continue"/>
            <w:noWrap w:val="0"/>
            <w:vAlign w:val="center"/>
          </w:tcPr>
          <w:p w14:paraId="0FBF7F0B">
            <w:pPr>
              <w:pStyle w:val="10"/>
              <w:rPr>
                <w:ins w:id="2991" w:author="机构业务部" w:date="2026-06-30T16:13:00Z"/>
                <w:color w:val="auto"/>
                <w:rPrChange w:id="2992" w:author="机构业务部" w:date="2026-06-30T16:13:00Z">
                  <w:rPr>
                    <w:ins w:id="2993" w:author="机构业务部" w:date="2026-06-30T16:13:00Z"/>
                  </w:rPr>
                </w:rPrChange>
              </w:rPr>
            </w:pPr>
          </w:p>
        </w:tc>
        <w:tc>
          <w:tcPr>
            <w:tcW w:w="2571" w:type="pct"/>
            <w:noWrap w:val="0"/>
            <w:vAlign w:val="center"/>
          </w:tcPr>
          <w:p w14:paraId="2E4CC665">
            <w:pPr>
              <w:pStyle w:val="10"/>
              <w:rPr>
                <w:ins w:id="2994" w:author="机构业务部" w:date="2026-06-30T16:13:00Z"/>
                <w:color w:val="auto"/>
                <w:rPrChange w:id="2995" w:author="机构业务部" w:date="2026-06-30T16:13:00Z">
                  <w:rPr>
                    <w:ins w:id="2996" w:author="机构业务部" w:date="2026-06-30T16:13:00Z"/>
                  </w:rPr>
                </w:rPrChange>
              </w:rPr>
            </w:pPr>
            <w:ins w:id="2997" w:author="机构业务部" w:date="2026-06-30T16:13:00Z">
              <w:r>
                <w:rPr>
                  <w:rFonts w:hint="eastAsia"/>
                  <w:color w:val="auto"/>
                  <w:rPrChange w:id="2998" w:author="机构业务部" w:date="2026-06-30T16:13:00Z">
                    <w:rPr>
                      <w:rFonts w:hint="eastAsia"/>
                    </w:rPr>
                  </w:rPrChange>
                </w:rPr>
                <w:t>⑥为学生选课。</w:t>
              </w:r>
            </w:ins>
            <w:ins w:id="3000" w:author="机构业务部" w:date="2026-06-30T16:13:00Z">
              <w:r>
                <w:rPr>
                  <w:rFonts w:hint="eastAsia"/>
                  <w:color w:val="auto"/>
                  <w:rPrChange w:id="3001" w:author="机构业务部" w:date="2026-06-30T16:13:00Z">
                    <w:rPr>
                      <w:rFonts w:hint="eastAsia"/>
                      <w:color w:val="FF0000"/>
                    </w:rPr>
                  </w:rPrChange>
                </w:rPr>
                <w:t>支持</w:t>
              </w:r>
            </w:ins>
            <w:ins w:id="3003" w:author="机构业务部" w:date="2026-06-30T16:13:00Z">
              <w:r>
                <w:rPr>
                  <w:rFonts w:hint="eastAsia"/>
                  <w:color w:val="auto"/>
                  <w:rPrChange w:id="3004" w:author="机构业务部" w:date="2026-06-30T16:13:00Z">
                    <w:rPr>
                      <w:rFonts w:hint="eastAsia"/>
                    </w:rPr>
                  </w:rPrChange>
                </w:rPr>
                <w:t>管理员为学生选课，选课成功后实时同步到学生课表，管理员可查看学生的选课结果。</w:t>
              </w:r>
            </w:ins>
            <w:ins w:id="3006" w:author="机构业务部" w:date="2026-06-30T16:13:00Z">
              <w:r>
                <w:rPr>
                  <w:rFonts w:hint="eastAsia"/>
                  <w:color w:val="auto"/>
                  <w:rPrChange w:id="3007" w:author="机构业务部" w:date="2026-06-30T16:13:00Z">
                    <w:rPr>
                      <w:rFonts w:hint="eastAsia"/>
                      <w:color w:val="FF0000"/>
                    </w:rPr>
                  </w:rPrChange>
                </w:rPr>
                <w:t>支持</w:t>
              </w:r>
            </w:ins>
            <w:ins w:id="3009" w:author="机构业务部" w:date="2026-06-30T16:13:00Z">
              <w:r>
                <w:rPr>
                  <w:rFonts w:hint="eastAsia"/>
                  <w:color w:val="auto"/>
                  <w:rPrChange w:id="3010" w:author="机构业务部" w:date="2026-06-30T16:13:00Z">
                    <w:rPr>
                      <w:rFonts w:hint="eastAsia"/>
                    </w:rPr>
                  </w:rPrChange>
                </w:rPr>
                <w:t>统计每位学生的已选课程门数、已选学分总和、未选必修课程门数、未选必修课程学分总和。</w:t>
              </w:r>
            </w:ins>
          </w:p>
        </w:tc>
      </w:tr>
      <w:tr w14:paraId="0C89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ins w:id="3012" w:author="机构业务部" w:date="2026-06-30T16:13:00Z"/>
        </w:trPr>
        <w:tc>
          <w:tcPr>
            <w:tcW w:w="554" w:type="pct"/>
            <w:vMerge w:val="continue"/>
            <w:noWrap w:val="0"/>
            <w:vAlign w:val="center"/>
          </w:tcPr>
          <w:p w14:paraId="24322A1A">
            <w:pPr>
              <w:pStyle w:val="10"/>
              <w:rPr>
                <w:ins w:id="3013" w:author="机构业务部" w:date="2026-06-30T16:13:00Z"/>
                <w:color w:val="auto"/>
                <w:rPrChange w:id="3014" w:author="机构业务部" w:date="2026-06-30T16:13:00Z">
                  <w:rPr>
                    <w:ins w:id="3015" w:author="机构业务部" w:date="2026-06-30T16:13:00Z"/>
                  </w:rPr>
                </w:rPrChange>
              </w:rPr>
            </w:pPr>
          </w:p>
        </w:tc>
        <w:tc>
          <w:tcPr>
            <w:tcW w:w="308" w:type="pct"/>
            <w:vMerge w:val="continue"/>
            <w:noWrap w:val="0"/>
            <w:vAlign w:val="center"/>
          </w:tcPr>
          <w:p w14:paraId="035699C7">
            <w:pPr>
              <w:pStyle w:val="10"/>
              <w:rPr>
                <w:ins w:id="3016" w:author="机构业务部" w:date="2026-06-30T16:13:00Z"/>
                <w:color w:val="auto"/>
                <w:rPrChange w:id="3017" w:author="机构业务部" w:date="2026-06-30T16:13:00Z">
                  <w:rPr>
                    <w:ins w:id="3018" w:author="机构业务部" w:date="2026-06-30T16:13:00Z"/>
                  </w:rPr>
                </w:rPrChange>
              </w:rPr>
            </w:pPr>
          </w:p>
        </w:tc>
        <w:tc>
          <w:tcPr>
            <w:tcW w:w="724" w:type="pct"/>
            <w:vMerge w:val="continue"/>
            <w:noWrap w:val="0"/>
            <w:vAlign w:val="center"/>
          </w:tcPr>
          <w:p w14:paraId="0D99291D">
            <w:pPr>
              <w:pStyle w:val="10"/>
              <w:rPr>
                <w:ins w:id="3019" w:author="机构业务部" w:date="2026-06-30T16:13:00Z"/>
                <w:color w:val="auto"/>
                <w:rPrChange w:id="3020" w:author="机构业务部" w:date="2026-06-30T16:13:00Z">
                  <w:rPr>
                    <w:ins w:id="3021" w:author="机构业务部" w:date="2026-06-30T16:13:00Z"/>
                  </w:rPr>
                </w:rPrChange>
              </w:rPr>
            </w:pPr>
          </w:p>
        </w:tc>
        <w:tc>
          <w:tcPr>
            <w:tcW w:w="372" w:type="pct"/>
            <w:vMerge w:val="continue"/>
            <w:noWrap w:val="0"/>
            <w:vAlign w:val="center"/>
          </w:tcPr>
          <w:p w14:paraId="3481030C">
            <w:pPr>
              <w:pStyle w:val="10"/>
              <w:rPr>
                <w:ins w:id="3022" w:author="机构业务部" w:date="2026-06-30T16:13:00Z"/>
                <w:color w:val="auto"/>
                <w:rPrChange w:id="3023" w:author="机构业务部" w:date="2026-06-30T16:13:00Z">
                  <w:rPr>
                    <w:ins w:id="3024" w:author="机构业务部" w:date="2026-06-30T16:13:00Z"/>
                  </w:rPr>
                </w:rPrChange>
              </w:rPr>
            </w:pPr>
          </w:p>
        </w:tc>
        <w:tc>
          <w:tcPr>
            <w:tcW w:w="468" w:type="pct"/>
            <w:vMerge w:val="continue"/>
            <w:noWrap w:val="0"/>
            <w:vAlign w:val="center"/>
          </w:tcPr>
          <w:p w14:paraId="5D457140">
            <w:pPr>
              <w:pStyle w:val="10"/>
              <w:rPr>
                <w:ins w:id="3025" w:author="机构业务部" w:date="2026-06-30T16:13:00Z"/>
                <w:color w:val="auto"/>
                <w:rPrChange w:id="3026" w:author="机构业务部" w:date="2026-06-30T16:13:00Z">
                  <w:rPr>
                    <w:ins w:id="3027" w:author="机构业务部" w:date="2026-06-30T16:13:00Z"/>
                  </w:rPr>
                </w:rPrChange>
              </w:rPr>
            </w:pPr>
          </w:p>
        </w:tc>
        <w:tc>
          <w:tcPr>
            <w:tcW w:w="2571" w:type="pct"/>
            <w:noWrap w:val="0"/>
            <w:vAlign w:val="center"/>
          </w:tcPr>
          <w:p w14:paraId="15C28860">
            <w:pPr>
              <w:pStyle w:val="10"/>
              <w:rPr>
                <w:ins w:id="3028" w:author="机构业务部" w:date="2026-06-30T16:13:00Z"/>
                <w:color w:val="auto"/>
                <w:rPrChange w:id="3029" w:author="机构业务部" w:date="2026-06-30T16:13:00Z">
                  <w:rPr>
                    <w:ins w:id="3030" w:author="机构业务部" w:date="2026-06-30T16:13:00Z"/>
                  </w:rPr>
                </w:rPrChange>
              </w:rPr>
            </w:pPr>
            <w:ins w:id="3031" w:author="机构业务部" w:date="2026-06-30T16:13:00Z">
              <w:r>
                <w:rPr>
                  <w:rFonts w:hint="eastAsia"/>
                  <w:color w:val="auto"/>
                  <w:rPrChange w:id="3032" w:author="机构业务部" w:date="2026-06-30T16:13:00Z">
                    <w:rPr>
                      <w:rFonts w:hint="eastAsia"/>
                    </w:rPr>
                  </w:rPrChange>
                </w:rPr>
                <w:t>⑦特殊选/退课。特殊选课申请：学生可在选课规则范围外发起特殊选课申请。如：当学生门数已达到系统门数上限时，可发起特殊选课申请（填写选课原因，提交支撑材料等），经审核人员查阅审核通过后，该学生即为选课成功，课程信息同步到课表内。特殊退课申请：学生可在退课规则范围外发起特殊退课申请。如：当学生学业压力过大时，可发起特殊退课申请（填写退课原因，提交支撑材料等），经审核人员查阅审核通过后，该学生即为退课成功，课程信息在课表同步删除。</w:t>
              </w:r>
            </w:ins>
          </w:p>
        </w:tc>
      </w:tr>
      <w:tr w14:paraId="3BEF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3034" w:author="机构业务部" w:date="2026-06-30T16:13:00Z"/>
        </w:trPr>
        <w:tc>
          <w:tcPr>
            <w:tcW w:w="554" w:type="pct"/>
            <w:vMerge w:val="continue"/>
            <w:noWrap w:val="0"/>
            <w:vAlign w:val="center"/>
          </w:tcPr>
          <w:p w14:paraId="70472A4B">
            <w:pPr>
              <w:pStyle w:val="10"/>
              <w:rPr>
                <w:ins w:id="3035" w:author="机构业务部" w:date="2026-06-30T16:13:00Z"/>
                <w:color w:val="auto"/>
                <w:rPrChange w:id="3036" w:author="机构业务部" w:date="2026-06-30T16:13:00Z">
                  <w:rPr>
                    <w:ins w:id="3037" w:author="机构业务部" w:date="2026-06-30T16:13:00Z"/>
                  </w:rPr>
                </w:rPrChange>
              </w:rPr>
            </w:pPr>
          </w:p>
        </w:tc>
        <w:tc>
          <w:tcPr>
            <w:tcW w:w="308" w:type="pct"/>
            <w:vMerge w:val="continue"/>
            <w:noWrap w:val="0"/>
            <w:vAlign w:val="center"/>
          </w:tcPr>
          <w:p w14:paraId="6DE4EFEB">
            <w:pPr>
              <w:pStyle w:val="10"/>
              <w:rPr>
                <w:ins w:id="3038" w:author="机构业务部" w:date="2026-06-30T16:13:00Z"/>
                <w:color w:val="auto"/>
                <w:rPrChange w:id="3039" w:author="机构业务部" w:date="2026-06-30T16:13:00Z">
                  <w:rPr>
                    <w:ins w:id="3040" w:author="机构业务部" w:date="2026-06-30T16:13:00Z"/>
                  </w:rPr>
                </w:rPrChange>
              </w:rPr>
            </w:pPr>
          </w:p>
        </w:tc>
        <w:tc>
          <w:tcPr>
            <w:tcW w:w="724" w:type="pct"/>
            <w:vMerge w:val="continue"/>
            <w:noWrap w:val="0"/>
            <w:vAlign w:val="center"/>
          </w:tcPr>
          <w:p w14:paraId="1E0E259F">
            <w:pPr>
              <w:pStyle w:val="10"/>
              <w:rPr>
                <w:ins w:id="3041" w:author="机构业务部" w:date="2026-06-30T16:13:00Z"/>
                <w:color w:val="auto"/>
                <w:rPrChange w:id="3042" w:author="机构业务部" w:date="2026-06-30T16:13:00Z">
                  <w:rPr>
                    <w:ins w:id="3043" w:author="机构业务部" w:date="2026-06-30T16:13:00Z"/>
                  </w:rPr>
                </w:rPrChange>
              </w:rPr>
            </w:pPr>
          </w:p>
        </w:tc>
        <w:tc>
          <w:tcPr>
            <w:tcW w:w="372" w:type="pct"/>
            <w:vMerge w:val="continue"/>
            <w:noWrap w:val="0"/>
            <w:vAlign w:val="center"/>
          </w:tcPr>
          <w:p w14:paraId="231883FD">
            <w:pPr>
              <w:pStyle w:val="10"/>
              <w:rPr>
                <w:ins w:id="3044" w:author="机构业务部" w:date="2026-06-30T16:13:00Z"/>
                <w:color w:val="auto"/>
                <w:rPrChange w:id="3045" w:author="机构业务部" w:date="2026-06-30T16:13:00Z">
                  <w:rPr>
                    <w:ins w:id="3046" w:author="机构业务部" w:date="2026-06-30T16:13:00Z"/>
                  </w:rPr>
                </w:rPrChange>
              </w:rPr>
            </w:pPr>
          </w:p>
        </w:tc>
        <w:tc>
          <w:tcPr>
            <w:tcW w:w="468" w:type="pct"/>
            <w:vMerge w:val="continue"/>
            <w:noWrap w:val="0"/>
            <w:vAlign w:val="center"/>
          </w:tcPr>
          <w:p w14:paraId="2DA6318F">
            <w:pPr>
              <w:pStyle w:val="10"/>
              <w:rPr>
                <w:ins w:id="3047" w:author="机构业务部" w:date="2026-06-30T16:13:00Z"/>
                <w:color w:val="auto"/>
                <w:rPrChange w:id="3048" w:author="机构业务部" w:date="2026-06-30T16:13:00Z">
                  <w:rPr>
                    <w:ins w:id="3049" w:author="机构业务部" w:date="2026-06-30T16:13:00Z"/>
                  </w:rPr>
                </w:rPrChange>
              </w:rPr>
            </w:pPr>
          </w:p>
        </w:tc>
        <w:tc>
          <w:tcPr>
            <w:tcW w:w="2571" w:type="pct"/>
            <w:noWrap w:val="0"/>
            <w:vAlign w:val="center"/>
          </w:tcPr>
          <w:p w14:paraId="386755E8">
            <w:pPr>
              <w:pStyle w:val="10"/>
              <w:rPr>
                <w:ins w:id="3050" w:author="机构业务部" w:date="2026-06-30T16:13:00Z"/>
                <w:color w:val="auto"/>
                <w:rPrChange w:id="3051" w:author="机构业务部" w:date="2026-06-30T16:13:00Z">
                  <w:rPr>
                    <w:ins w:id="3052" w:author="机构业务部" w:date="2026-06-30T16:13:00Z"/>
                  </w:rPr>
                </w:rPrChange>
              </w:rPr>
            </w:pPr>
            <w:ins w:id="3053" w:author="机构业务部" w:date="2026-06-30T16:13:00Z">
              <w:r>
                <w:rPr>
                  <w:rFonts w:hint="eastAsia"/>
                  <w:color w:val="auto"/>
                  <w:rPrChange w:id="3054" w:author="机构业务部" w:date="2026-06-30T16:13:00Z">
                    <w:rPr>
                      <w:rFonts w:hint="eastAsia"/>
                    </w:rPr>
                  </w:rPrChange>
                </w:rPr>
                <w:t>⑧学生选课结果。</w:t>
              </w:r>
            </w:ins>
            <w:ins w:id="3056" w:author="机构业务部" w:date="2026-06-30T16:13:00Z">
              <w:r>
                <w:rPr>
                  <w:rFonts w:hint="eastAsia"/>
                  <w:color w:val="auto"/>
                  <w:rPrChange w:id="3057" w:author="机构业务部" w:date="2026-06-30T16:13:00Z">
                    <w:rPr>
                      <w:rFonts w:hint="eastAsia"/>
                      <w:color w:val="FF0000"/>
                    </w:rPr>
                  </w:rPrChange>
                </w:rPr>
                <w:t>支持</w:t>
              </w:r>
            </w:ins>
            <w:ins w:id="3059" w:author="机构业务部" w:date="2026-06-30T16:13:00Z">
              <w:r>
                <w:rPr>
                  <w:rFonts w:hint="eastAsia"/>
                  <w:color w:val="auto"/>
                  <w:rPrChange w:id="3060" w:author="机构业务部" w:date="2026-06-30T16:13:00Z">
                    <w:rPr>
                      <w:rFonts w:hint="eastAsia"/>
                    </w:rPr>
                  </w:rPrChange>
                </w:rPr>
                <w:t>管理员查看权限范围内所有学生的选课结果，</w:t>
              </w:r>
            </w:ins>
            <w:ins w:id="3062" w:author="机构业务部" w:date="2026-06-30T16:13:00Z">
              <w:r>
                <w:rPr>
                  <w:rFonts w:hint="eastAsia"/>
                  <w:color w:val="auto"/>
                  <w:rPrChange w:id="3063" w:author="机构业务部" w:date="2026-06-30T16:13:00Z">
                    <w:rPr>
                      <w:rFonts w:hint="eastAsia"/>
                      <w:color w:val="FF0000"/>
                    </w:rPr>
                  </w:rPrChange>
                </w:rPr>
                <w:t>支持</w:t>
              </w:r>
            </w:ins>
            <w:ins w:id="3065" w:author="机构业务部" w:date="2026-06-30T16:13:00Z">
              <w:r>
                <w:rPr>
                  <w:rFonts w:hint="eastAsia"/>
                  <w:color w:val="auto"/>
                  <w:rPrChange w:id="3066" w:author="机构业务部" w:date="2026-06-30T16:13:00Z">
                    <w:rPr>
                      <w:rFonts w:hint="eastAsia"/>
                    </w:rPr>
                  </w:rPrChange>
                </w:rPr>
                <w:t>多维度筛选条件过滤，包含姓名、学号、年级、教学院系（部）、专业、行政班、校区、开课教学院系（部）、课程名称、课程代码、教学班号、教师、课程类别、修读性质等信息。管理员可为办理休学、退学的学生批量退课。</w:t>
              </w:r>
            </w:ins>
            <w:ins w:id="3068" w:author="机构业务部" w:date="2026-06-30T16:13:00Z">
              <w:r>
                <w:rPr>
                  <w:rFonts w:hint="eastAsia"/>
                  <w:color w:val="auto"/>
                  <w:rPrChange w:id="3069" w:author="机构业务部" w:date="2026-06-30T16:13:00Z">
                    <w:rPr>
                      <w:rFonts w:hint="eastAsia"/>
                      <w:color w:val="FF0000"/>
                    </w:rPr>
                  </w:rPrChange>
                </w:rPr>
                <w:t>支持</w:t>
              </w:r>
            </w:ins>
            <w:ins w:id="3071" w:author="机构业务部" w:date="2026-06-30T16:13:00Z">
              <w:r>
                <w:rPr>
                  <w:rFonts w:hint="eastAsia"/>
                  <w:color w:val="auto"/>
                  <w:rPrChange w:id="3072" w:author="机构业务部" w:date="2026-06-30T16:13:00Z">
                    <w:rPr>
                      <w:rFonts w:hint="eastAsia"/>
                    </w:rPr>
                  </w:rPrChange>
                </w:rPr>
                <w:t>下载学生选课结果数据。</w:t>
              </w:r>
            </w:ins>
            <w:ins w:id="3074" w:author="机构业务部" w:date="2026-06-30T16:13:00Z">
              <w:r>
                <w:rPr>
                  <w:rFonts w:hint="eastAsia"/>
                  <w:color w:val="auto"/>
                  <w:rPrChange w:id="3075" w:author="机构业务部" w:date="2026-06-30T16:13:00Z">
                    <w:rPr>
                      <w:rFonts w:hint="eastAsia"/>
                      <w:color w:val="FF0000"/>
                    </w:rPr>
                  </w:rPrChange>
                </w:rPr>
                <w:t>支持</w:t>
              </w:r>
            </w:ins>
            <w:ins w:id="3077" w:author="机构业务部" w:date="2026-06-30T16:13:00Z">
              <w:r>
                <w:rPr>
                  <w:rFonts w:hint="eastAsia"/>
                  <w:color w:val="auto"/>
                  <w:rPrChange w:id="3078" w:author="机构业务部" w:date="2026-06-30T16:13:00Z">
                    <w:rPr>
                      <w:rFonts w:hint="eastAsia"/>
                    </w:rPr>
                  </w:rPrChange>
                </w:rPr>
                <w:t>学生查看并确认选课结果。</w:t>
              </w:r>
            </w:ins>
          </w:p>
        </w:tc>
      </w:tr>
      <w:tr w14:paraId="3A08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3080" w:author="机构业务部" w:date="2026-06-30T16:13:00Z"/>
        </w:trPr>
        <w:tc>
          <w:tcPr>
            <w:tcW w:w="554" w:type="pct"/>
            <w:vMerge w:val="continue"/>
            <w:noWrap w:val="0"/>
            <w:vAlign w:val="center"/>
          </w:tcPr>
          <w:p w14:paraId="715CD365">
            <w:pPr>
              <w:pStyle w:val="10"/>
              <w:rPr>
                <w:ins w:id="3081" w:author="机构业务部" w:date="2026-06-30T16:13:00Z"/>
                <w:color w:val="auto"/>
                <w:rPrChange w:id="3082" w:author="机构业务部" w:date="2026-06-30T16:13:00Z">
                  <w:rPr>
                    <w:ins w:id="3083" w:author="机构业务部" w:date="2026-06-30T16:13:00Z"/>
                  </w:rPr>
                </w:rPrChange>
              </w:rPr>
            </w:pPr>
          </w:p>
        </w:tc>
        <w:tc>
          <w:tcPr>
            <w:tcW w:w="308" w:type="pct"/>
            <w:vMerge w:val="continue"/>
            <w:noWrap w:val="0"/>
            <w:vAlign w:val="center"/>
          </w:tcPr>
          <w:p w14:paraId="2993FFFC">
            <w:pPr>
              <w:pStyle w:val="10"/>
              <w:rPr>
                <w:ins w:id="3084" w:author="机构业务部" w:date="2026-06-30T16:13:00Z"/>
                <w:color w:val="auto"/>
                <w:rPrChange w:id="3085" w:author="机构业务部" w:date="2026-06-30T16:13:00Z">
                  <w:rPr>
                    <w:ins w:id="3086" w:author="机构业务部" w:date="2026-06-30T16:13:00Z"/>
                  </w:rPr>
                </w:rPrChange>
              </w:rPr>
            </w:pPr>
          </w:p>
        </w:tc>
        <w:tc>
          <w:tcPr>
            <w:tcW w:w="724" w:type="pct"/>
            <w:vMerge w:val="continue"/>
            <w:noWrap w:val="0"/>
            <w:vAlign w:val="center"/>
          </w:tcPr>
          <w:p w14:paraId="6A000A47">
            <w:pPr>
              <w:pStyle w:val="10"/>
              <w:rPr>
                <w:ins w:id="3087" w:author="机构业务部" w:date="2026-06-30T16:13:00Z"/>
                <w:color w:val="auto"/>
                <w:rPrChange w:id="3088" w:author="机构业务部" w:date="2026-06-30T16:13:00Z">
                  <w:rPr>
                    <w:ins w:id="3089" w:author="机构业务部" w:date="2026-06-30T16:13:00Z"/>
                  </w:rPr>
                </w:rPrChange>
              </w:rPr>
            </w:pPr>
          </w:p>
        </w:tc>
        <w:tc>
          <w:tcPr>
            <w:tcW w:w="372" w:type="pct"/>
            <w:vMerge w:val="continue"/>
            <w:noWrap w:val="0"/>
            <w:vAlign w:val="center"/>
          </w:tcPr>
          <w:p w14:paraId="1B8D5C99">
            <w:pPr>
              <w:pStyle w:val="10"/>
              <w:rPr>
                <w:ins w:id="3090" w:author="机构业务部" w:date="2026-06-30T16:13:00Z"/>
                <w:color w:val="auto"/>
                <w:rPrChange w:id="3091" w:author="机构业务部" w:date="2026-06-30T16:13:00Z">
                  <w:rPr>
                    <w:ins w:id="3092" w:author="机构业务部" w:date="2026-06-30T16:13:00Z"/>
                  </w:rPr>
                </w:rPrChange>
              </w:rPr>
            </w:pPr>
          </w:p>
        </w:tc>
        <w:tc>
          <w:tcPr>
            <w:tcW w:w="468" w:type="pct"/>
            <w:vMerge w:val="continue"/>
            <w:noWrap w:val="0"/>
            <w:vAlign w:val="center"/>
          </w:tcPr>
          <w:p w14:paraId="7C037B0E">
            <w:pPr>
              <w:pStyle w:val="10"/>
              <w:rPr>
                <w:ins w:id="3093" w:author="机构业务部" w:date="2026-06-30T16:13:00Z"/>
                <w:color w:val="auto"/>
                <w:rPrChange w:id="3094" w:author="机构业务部" w:date="2026-06-30T16:13:00Z">
                  <w:rPr>
                    <w:ins w:id="3095" w:author="机构业务部" w:date="2026-06-30T16:13:00Z"/>
                  </w:rPr>
                </w:rPrChange>
              </w:rPr>
            </w:pPr>
          </w:p>
        </w:tc>
        <w:tc>
          <w:tcPr>
            <w:tcW w:w="2571" w:type="pct"/>
            <w:noWrap w:val="0"/>
            <w:vAlign w:val="center"/>
          </w:tcPr>
          <w:p w14:paraId="17C3D411">
            <w:pPr>
              <w:pStyle w:val="10"/>
              <w:rPr>
                <w:ins w:id="3096" w:author="机构业务部" w:date="2026-06-30T16:13:00Z"/>
                <w:color w:val="auto"/>
                <w:rPrChange w:id="3097" w:author="机构业务部" w:date="2026-06-30T16:13:00Z">
                  <w:rPr>
                    <w:ins w:id="3098" w:author="机构业务部" w:date="2026-06-30T16:13:00Z"/>
                  </w:rPr>
                </w:rPrChange>
              </w:rPr>
            </w:pPr>
            <w:ins w:id="3099" w:author="机构业务部" w:date="2026-06-30T16:13:00Z">
              <w:r>
                <w:rPr>
                  <w:rFonts w:hint="eastAsia"/>
                  <w:color w:val="auto"/>
                  <w:rPrChange w:id="3100" w:author="机构业务部" w:date="2026-06-30T16:13:00Z">
                    <w:rPr>
                      <w:rFonts w:hint="eastAsia"/>
                    </w:rPr>
                  </w:rPrChange>
                </w:rPr>
                <w:t>⑨选/退课记录。</w:t>
              </w:r>
            </w:ins>
            <w:ins w:id="3102" w:author="机构业务部" w:date="2026-06-30T16:13:00Z">
              <w:r>
                <w:rPr>
                  <w:rFonts w:hint="eastAsia"/>
                  <w:color w:val="auto"/>
                  <w:rPrChange w:id="3103" w:author="机构业务部" w:date="2026-06-30T16:13:00Z">
                    <w:rPr>
                      <w:rFonts w:hint="eastAsia"/>
                      <w:color w:val="FF0000"/>
                    </w:rPr>
                  </w:rPrChange>
                </w:rPr>
                <w:t>支持</w:t>
              </w:r>
            </w:ins>
            <w:ins w:id="3105" w:author="机构业务部" w:date="2026-06-30T16:13:00Z">
              <w:r>
                <w:rPr>
                  <w:rFonts w:hint="eastAsia"/>
                  <w:color w:val="auto"/>
                  <w:rPrChange w:id="3106" w:author="机构业务部" w:date="2026-06-30T16:13:00Z">
                    <w:rPr>
                      <w:rFonts w:hint="eastAsia"/>
                    </w:rPr>
                  </w:rPrChange>
                </w:rPr>
                <w:t>所有的选/退课记录追溯，具体包含操作时间、学生姓名、学号、课程名称、课程代码、教学班号、操作类型、操作人员、学/工号、操作结果、操作者Ip地址等信息。</w:t>
              </w:r>
            </w:ins>
            <w:ins w:id="3108" w:author="机构业务部" w:date="2026-06-30T16:13:00Z">
              <w:r>
                <w:rPr>
                  <w:rFonts w:hint="eastAsia"/>
                  <w:color w:val="auto"/>
                  <w:rPrChange w:id="3109" w:author="机构业务部" w:date="2026-06-30T16:13:00Z">
                    <w:rPr>
                      <w:rFonts w:hint="eastAsia"/>
                      <w:color w:val="FF0000"/>
                    </w:rPr>
                  </w:rPrChange>
                </w:rPr>
                <w:t>支持</w:t>
              </w:r>
            </w:ins>
            <w:ins w:id="3111" w:author="机构业务部" w:date="2026-06-30T16:13:00Z">
              <w:r>
                <w:rPr>
                  <w:rFonts w:hint="eastAsia"/>
                  <w:color w:val="auto"/>
                  <w:rPrChange w:id="3112" w:author="机构业务部" w:date="2026-06-30T16:13:00Z">
                    <w:rPr>
                      <w:rFonts w:hint="eastAsia"/>
                    </w:rPr>
                  </w:rPrChange>
                </w:rPr>
                <w:t>多维条件筛选过滤。</w:t>
              </w:r>
            </w:ins>
            <w:ins w:id="3114" w:author="机构业务部" w:date="2026-06-30T16:13:00Z">
              <w:r>
                <w:rPr>
                  <w:rFonts w:hint="eastAsia"/>
                  <w:color w:val="auto"/>
                  <w:rPrChange w:id="3115" w:author="机构业务部" w:date="2026-06-30T16:13:00Z">
                    <w:rPr>
                      <w:rFonts w:hint="eastAsia"/>
                      <w:color w:val="FF0000"/>
                    </w:rPr>
                  </w:rPrChange>
                </w:rPr>
                <w:t>支持</w:t>
              </w:r>
            </w:ins>
            <w:ins w:id="3117" w:author="机构业务部" w:date="2026-06-30T16:13:00Z">
              <w:r>
                <w:rPr>
                  <w:rFonts w:hint="eastAsia"/>
                  <w:color w:val="auto"/>
                  <w:rPrChange w:id="3118" w:author="机构业务部" w:date="2026-06-30T16:13:00Z">
                    <w:rPr>
                      <w:rFonts w:hint="eastAsia"/>
                    </w:rPr>
                  </w:rPrChange>
                </w:rPr>
                <w:t>下载选退课记录。</w:t>
              </w:r>
            </w:ins>
          </w:p>
        </w:tc>
      </w:tr>
      <w:tr w14:paraId="3997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3120" w:author="机构业务部" w:date="2026-06-30T16:13:00Z"/>
        </w:trPr>
        <w:tc>
          <w:tcPr>
            <w:tcW w:w="554" w:type="pct"/>
            <w:vMerge w:val="continue"/>
            <w:noWrap w:val="0"/>
            <w:vAlign w:val="center"/>
          </w:tcPr>
          <w:p w14:paraId="595B1414">
            <w:pPr>
              <w:pStyle w:val="10"/>
              <w:rPr>
                <w:ins w:id="3121" w:author="机构业务部" w:date="2026-06-30T16:13:00Z"/>
                <w:color w:val="auto"/>
                <w:rPrChange w:id="3122" w:author="机构业务部" w:date="2026-06-30T16:13:00Z">
                  <w:rPr>
                    <w:ins w:id="3123" w:author="机构业务部" w:date="2026-06-30T16:13:00Z"/>
                  </w:rPr>
                </w:rPrChange>
              </w:rPr>
            </w:pPr>
          </w:p>
        </w:tc>
        <w:tc>
          <w:tcPr>
            <w:tcW w:w="308" w:type="pct"/>
            <w:vMerge w:val="continue"/>
            <w:noWrap w:val="0"/>
            <w:vAlign w:val="center"/>
          </w:tcPr>
          <w:p w14:paraId="65E13410">
            <w:pPr>
              <w:pStyle w:val="10"/>
              <w:rPr>
                <w:ins w:id="3124" w:author="机构业务部" w:date="2026-06-30T16:13:00Z"/>
                <w:color w:val="auto"/>
                <w:rPrChange w:id="3125" w:author="机构业务部" w:date="2026-06-30T16:13:00Z">
                  <w:rPr>
                    <w:ins w:id="3126" w:author="机构业务部" w:date="2026-06-30T16:13:00Z"/>
                  </w:rPr>
                </w:rPrChange>
              </w:rPr>
            </w:pPr>
          </w:p>
        </w:tc>
        <w:tc>
          <w:tcPr>
            <w:tcW w:w="724" w:type="pct"/>
            <w:vMerge w:val="continue"/>
            <w:noWrap w:val="0"/>
            <w:vAlign w:val="center"/>
          </w:tcPr>
          <w:p w14:paraId="57B6A337">
            <w:pPr>
              <w:pStyle w:val="10"/>
              <w:rPr>
                <w:ins w:id="3127" w:author="机构业务部" w:date="2026-06-30T16:13:00Z"/>
                <w:color w:val="auto"/>
                <w:rPrChange w:id="3128" w:author="机构业务部" w:date="2026-06-30T16:13:00Z">
                  <w:rPr>
                    <w:ins w:id="3129" w:author="机构业务部" w:date="2026-06-30T16:13:00Z"/>
                  </w:rPr>
                </w:rPrChange>
              </w:rPr>
            </w:pPr>
          </w:p>
        </w:tc>
        <w:tc>
          <w:tcPr>
            <w:tcW w:w="372" w:type="pct"/>
            <w:vMerge w:val="continue"/>
            <w:noWrap w:val="0"/>
            <w:vAlign w:val="center"/>
          </w:tcPr>
          <w:p w14:paraId="4DEE2C25">
            <w:pPr>
              <w:pStyle w:val="10"/>
              <w:rPr>
                <w:ins w:id="3130" w:author="机构业务部" w:date="2026-06-30T16:13:00Z"/>
                <w:color w:val="auto"/>
                <w:rPrChange w:id="3131" w:author="机构业务部" w:date="2026-06-30T16:13:00Z">
                  <w:rPr>
                    <w:ins w:id="3132" w:author="机构业务部" w:date="2026-06-30T16:13:00Z"/>
                  </w:rPr>
                </w:rPrChange>
              </w:rPr>
            </w:pPr>
          </w:p>
        </w:tc>
        <w:tc>
          <w:tcPr>
            <w:tcW w:w="468" w:type="pct"/>
            <w:vMerge w:val="continue"/>
            <w:noWrap w:val="0"/>
            <w:vAlign w:val="center"/>
          </w:tcPr>
          <w:p w14:paraId="49095EDF">
            <w:pPr>
              <w:pStyle w:val="10"/>
              <w:rPr>
                <w:ins w:id="3133" w:author="机构业务部" w:date="2026-06-30T16:13:00Z"/>
                <w:color w:val="auto"/>
                <w:rPrChange w:id="3134" w:author="机构业务部" w:date="2026-06-30T16:13:00Z">
                  <w:rPr>
                    <w:ins w:id="3135" w:author="机构业务部" w:date="2026-06-30T16:13:00Z"/>
                  </w:rPr>
                </w:rPrChange>
              </w:rPr>
            </w:pPr>
          </w:p>
        </w:tc>
        <w:tc>
          <w:tcPr>
            <w:tcW w:w="2571" w:type="pct"/>
            <w:noWrap w:val="0"/>
            <w:vAlign w:val="center"/>
          </w:tcPr>
          <w:p w14:paraId="5281CAAD">
            <w:pPr>
              <w:pStyle w:val="10"/>
              <w:rPr>
                <w:ins w:id="3136" w:author="机构业务部" w:date="2026-06-30T16:13:00Z"/>
                <w:color w:val="auto"/>
                <w:rPrChange w:id="3137" w:author="机构业务部" w:date="2026-06-30T16:13:00Z">
                  <w:rPr>
                    <w:ins w:id="3138" w:author="机构业务部" w:date="2026-06-30T16:13:00Z"/>
                  </w:rPr>
                </w:rPrChange>
              </w:rPr>
            </w:pPr>
            <w:ins w:id="3139" w:author="机构业务部" w:date="2026-06-30T16:13:00Z">
              <w:r>
                <w:rPr>
                  <w:rFonts w:hint="eastAsia"/>
                  <w:color w:val="auto"/>
                  <w:rPrChange w:id="3140" w:author="机构业务部" w:date="2026-06-30T16:13:00Z">
                    <w:rPr>
                      <w:rFonts w:hint="eastAsia"/>
                    </w:rPr>
                  </w:rPrChange>
                </w:rPr>
                <w:t>⑩导入选课数据。</w:t>
              </w:r>
            </w:ins>
            <w:ins w:id="3142" w:author="机构业务部" w:date="2026-06-30T16:13:00Z">
              <w:r>
                <w:rPr>
                  <w:rFonts w:hint="eastAsia"/>
                  <w:color w:val="auto"/>
                  <w:rPrChange w:id="3143" w:author="机构业务部" w:date="2026-06-30T16:13:00Z">
                    <w:rPr>
                      <w:rFonts w:hint="eastAsia"/>
                      <w:color w:val="FF0000"/>
                    </w:rPr>
                  </w:rPrChange>
                </w:rPr>
                <w:t>支持</w:t>
              </w:r>
            </w:ins>
            <w:ins w:id="3145" w:author="机构业务部" w:date="2026-06-30T16:13:00Z">
              <w:r>
                <w:rPr>
                  <w:rFonts w:hint="eastAsia"/>
                  <w:color w:val="auto"/>
                  <w:rPrChange w:id="3146" w:author="机构业务部" w:date="2026-06-30T16:13:00Z">
                    <w:rPr>
                      <w:rFonts w:hint="eastAsia"/>
                    </w:rPr>
                  </w:rPrChange>
                </w:rPr>
                <w:t>管理员为量大面广的课程导入选课数据，如高数、大学英语等。导入成功后，其结果自动更新到课表，学生不需要再去抢选该门课程。</w:t>
              </w:r>
            </w:ins>
          </w:p>
        </w:tc>
      </w:tr>
      <w:tr w14:paraId="5F72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ins w:id="3148" w:author="机构业务部" w:date="2026-06-30T16:13:00Z"/>
        </w:trPr>
        <w:tc>
          <w:tcPr>
            <w:tcW w:w="554" w:type="pct"/>
            <w:vMerge w:val="continue"/>
            <w:noWrap w:val="0"/>
            <w:vAlign w:val="center"/>
          </w:tcPr>
          <w:p w14:paraId="586663BC">
            <w:pPr>
              <w:pStyle w:val="10"/>
              <w:rPr>
                <w:ins w:id="3149" w:author="机构业务部" w:date="2026-06-30T16:13:00Z"/>
                <w:color w:val="auto"/>
                <w:rPrChange w:id="3150" w:author="机构业务部" w:date="2026-06-30T16:13:00Z">
                  <w:rPr>
                    <w:ins w:id="3151" w:author="机构业务部" w:date="2026-06-30T16:13:00Z"/>
                  </w:rPr>
                </w:rPrChange>
              </w:rPr>
            </w:pPr>
          </w:p>
        </w:tc>
        <w:tc>
          <w:tcPr>
            <w:tcW w:w="308" w:type="pct"/>
            <w:vMerge w:val="continue"/>
            <w:noWrap w:val="0"/>
            <w:vAlign w:val="center"/>
          </w:tcPr>
          <w:p w14:paraId="0DDEB180">
            <w:pPr>
              <w:pStyle w:val="10"/>
              <w:rPr>
                <w:ins w:id="3152" w:author="机构业务部" w:date="2026-06-30T16:13:00Z"/>
                <w:color w:val="auto"/>
                <w:rPrChange w:id="3153" w:author="机构业务部" w:date="2026-06-30T16:13:00Z">
                  <w:rPr>
                    <w:ins w:id="3154" w:author="机构业务部" w:date="2026-06-30T16:13:00Z"/>
                  </w:rPr>
                </w:rPrChange>
              </w:rPr>
            </w:pPr>
          </w:p>
        </w:tc>
        <w:tc>
          <w:tcPr>
            <w:tcW w:w="724" w:type="pct"/>
            <w:vMerge w:val="continue"/>
            <w:noWrap w:val="0"/>
            <w:vAlign w:val="center"/>
          </w:tcPr>
          <w:p w14:paraId="042D3C56">
            <w:pPr>
              <w:pStyle w:val="10"/>
              <w:rPr>
                <w:ins w:id="3155" w:author="机构业务部" w:date="2026-06-30T16:13:00Z"/>
                <w:color w:val="auto"/>
                <w:rPrChange w:id="3156" w:author="机构业务部" w:date="2026-06-30T16:13:00Z">
                  <w:rPr>
                    <w:ins w:id="3157" w:author="机构业务部" w:date="2026-06-30T16:13:00Z"/>
                  </w:rPr>
                </w:rPrChange>
              </w:rPr>
            </w:pPr>
          </w:p>
        </w:tc>
        <w:tc>
          <w:tcPr>
            <w:tcW w:w="372" w:type="pct"/>
            <w:vMerge w:val="continue"/>
            <w:noWrap w:val="0"/>
            <w:vAlign w:val="center"/>
          </w:tcPr>
          <w:p w14:paraId="7950E876">
            <w:pPr>
              <w:pStyle w:val="10"/>
              <w:rPr>
                <w:ins w:id="3158" w:author="机构业务部" w:date="2026-06-30T16:13:00Z"/>
                <w:color w:val="auto"/>
                <w:rPrChange w:id="3159" w:author="机构业务部" w:date="2026-06-30T16:13:00Z">
                  <w:rPr>
                    <w:ins w:id="3160" w:author="机构业务部" w:date="2026-06-30T16:13:00Z"/>
                  </w:rPr>
                </w:rPrChange>
              </w:rPr>
            </w:pPr>
          </w:p>
        </w:tc>
        <w:tc>
          <w:tcPr>
            <w:tcW w:w="468" w:type="pct"/>
            <w:vMerge w:val="continue"/>
            <w:noWrap w:val="0"/>
            <w:vAlign w:val="center"/>
          </w:tcPr>
          <w:p w14:paraId="350DEBA6">
            <w:pPr>
              <w:pStyle w:val="10"/>
              <w:rPr>
                <w:ins w:id="3161" w:author="机构业务部" w:date="2026-06-30T16:13:00Z"/>
                <w:color w:val="auto"/>
                <w:rPrChange w:id="3162" w:author="机构业务部" w:date="2026-06-30T16:13:00Z">
                  <w:rPr>
                    <w:ins w:id="3163" w:author="机构业务部" w:date="2026-06-30T16:13:00Z"/>
                  </w:rPr>
                </w:rPrChange>
              </w:rPr>
            </w:pPr>
          </w:p>
        </w:tc>
        <w:tc>
          <w:tcPr>
            <w:tcW w:w="2571" w:type="pct"/>
            <w:noWrap w:val="0"/>
            <w:vAlign w:val="center"/>
          </w:tcPr>
          <w:p w14:paraId="57264497">
            <w:pPr>
              <w:pStyle w:val="10"/>
              <w:rPr>
                <w:ins w:id="3164" w:author="机构业务部" w:date="2026-06-30T16:13:00Z"/>
                <w:color w:val="auto"/>
                <w:rPrChange w:id="3165" w:author="机构业务部" w:date="2026-06-30T16:13:00Z">
                  <w:rPr>
                    <w:ins w:id="3166" w:author="机构业务部" w:date="2026-06-30T16:13:00Z"/>
                  </w:rPr>
                </w:rPrChange>
              </w:rPr>
            </w:pPr>
            <w:ins w:id="3167" w:author="机构业务部" w:date="2026-06-30T16:13:00Z">
              <w:commentRangeStart w:id="3"/>
              <w:r>
                <w:rPr>
                  <w:rFonts w:hint="eastAsia"/>
                  <w:color w:val="auto"/>
                  <w:rPrChange w:id="3168" w:author="机构业务部" w:date="2026-06-30T16:13:00Z">
                    <w:rPr>
                      <w:rFonts w:hint="eastAsia"/>
                    </w:rPr>
                  </w:rPrChange>
                </w:rPr>
                <w:t>⑪</w:t>
              </w:r>
              <w:commentRangeEnd w:id="3"/>
            </w:ins>
            <w:ins w:id="3170" w:author="机构业务部" w:date="2026-06-30T16:13:00Z">
              <w:r>
                <w:rPr>
                  <w:rFonts w:hint="eastAsia"/>
                  <w:color w:val="auto"/>
                  <w:rPrChange w:id="3171" w:author="机构业务部" w:date="2026-06-30T16:13:00Z">
                    <w:rPr>
                      <w:rFonts w:hint="eastAsia"/>
                    </w:rPr>
                  </w:rPrChange>
                </w:rPr>
                <w:commentReference w:id="3"/>
              </w:r>
            </w:ins>
            <w:ins w:id="3173" w:author="机构业务部" w:date="2026-06-30T16:13:00Z">
              <w:r>
                <w:rPr>
                  <w:rFonts w:hint="eastAsia"/>
                  <w:color w:val="auto"/>
                  <w:rPrChange w:id="3174" w:author="机构业务部" w:date="2026-06-30T16:13:00Z">
                    <w:rPr>
                      <w:rFonts w:hint="eastAsia"/>
                    </w:rPr>
                  </w:rPrChange>
                </w:rPr>
                <w:t>学</w:t>
              </w:r>
            </w:ins>
            <w:ins w:id="3176" w:author="机构业务部" w:date="2026-06-30T16:13:00Z">
              <w:r>
                <w:rPr>
                  <w:color w:val="auto"/>
                  <w:rPrChange w:id="3177" w:author="机构业务部" w:date="2026-06-30T16:13:00Z">
                    <w:rPr/>
                  </w:rPrChange>
                </w:rPr>
                <w:t>生选课。</w:t>
              </w:r>
            </w:ins>
            <w:ins w:id="3179" w:author="机构业务部" w:date="2026-06-30T16:13:00Z">
              <w:r>
                <w:rPr>
                  <w:rFonts w:hint="eastAsia"/>
                  <w:color w:val="auto"/>
                  <w:rPrChange w:id="3180" w:author="机构业务部" w:date="2026-06-30T16:13:00Z">
                    <w:rPr>
                      <w:rFonts w:hint="eastAsia"/>
                      <w:color w:val="FF0000"/>
                    </w:rPr>
                  </w:rPrChange>
                </w:rPr>
                <w:t>支持</w:t>
              </w:r>
            </w:ins>
            <w:ins w:id="3182" w:author="机构业务部" w:date="2026-06-30T16:13:00Z">
              <w:r>
                <w:rPr>
                  <w:color w:val="auto"/>
                  <w:rPrChange w:id="3183" w:author="机构业务部" w:date="2026-06-30T16:13:00Z">
                    <w:rPr/>
                  </w:rPrChange>
                </w:rPr>
                <w:t>学生在时间范围内在线进行抢选课程、重修选课、刷新选课；学生在选课界面可以查看到自己可选的课程，可以通过课程类别、课程名称、课程代码等课程关键信息对过程进行过滤；学生点击课程后可以看到该门课程下面的所有可选教学班的信息，包括教学班号、教学班容量、教学班已选人数、上课教室等；</w:t>
              </w:r>
            </w:ins>
            <w:ins w:id="3185" w:author="机构业务部" w:date="2026-06-30T16:13:00Z">
              <w:r>
                <w:rPr>
                  <w:rFonts w:hint="eastAsia"/>
                  <w:color w:val="auto"/>
                  <w:rPrChange w:id="3186" w:author="机构业务部" w:date="2026-06-30T16:13:00Z">
                    <w:rPr>
                      <w:rFonts w:hint="eastAsia"/>
                      <w:color w:val="FF0000"/>
                    </w:rPr>
                  </w:rPrChange>
                </w:rPr>
                <w:t>支持</w:t>
              </w:r>
            </w:ins>
            <w:ins w:id="3188" w:author="机构业务部" w:date="2026-06-30T16:13:00Z">
              <w:r>
                <w:rPr>
                  <w:color w:val="auto"/>
                  <w:rPrChange w:id="3189" w:author="机构业务部" w:date="2026-06-30T16:13:00Z">
                    <w:rPr/>
                  </w:rPrChange>
                </w:rPr>
                <w:t>学生勾选教学班后进行选课；</w:t>
              </w:r>
            </w:ins>
            <w:ins w:id="3191" w:author="机构业务部" w:date="2026-06-30T16:13:00Z">
              <w:r>
                <w:rPr>
                  <w:rFonts w:hint="eastAsia"/>
                  <w:color w:val="auto"/>
                  <w:rPrChange w:id="3192" w:author="机构业务部" w:date="2026-06-30T16:13:00Z">
                    <w:rPr>
                      <w:rFonts w:hint="eastAsia"/>
                      <w:color w:val="FF0000"/>
                    </w:rPr>
                  </w:rPrChange>
                </w:rPr>
                <w:t>支持</w:t>
              </w:r>
            </w:ins>
            <w:ins w:id="3194" w:author="机构业务部" w:date="2026-06-30T16:13:00Z">
              <w:r>
                <w:rPr>
                  <w:color w:val="auto"/>
                  <w:rPrChange w:id="3195" w:author="机构业务部" w:date="2026-06-30T16:13:00Z">
                    <w:rPr/>
                  </w:rPrChange>
                </w:rPr>
                <w:t>学生在选择课夹实验类课程同时选择理论教学班和实验教学班；</w:t>
              </w:r>
            </w:ins>
            <w:ins w:id="3197" w:author="机构业务部" w:date="2026-06-30T16:13:00Z">
              <w:r>
                <w:rPr>
                  <w:rFonts w:hint="eastAsia"/>
                  <w:color w:val="auto"/>
                  <w:rPrChange w:id="3198" w:author="机构业务部" w:date="2026-06-30T16:13:00Z">
                    <w:rPr>
                      <w:rFonts w:hint="eastAsia"/>
                      <w:color w:val="FF0000"/>
                    </w:rPr>
                  </w:rPrChange>
                </w:rPr>
                <w:t>支持</w:t>
              </w:r>
            </w:ins>
            <w:ins w:id="3200" w:author="机构业务部" w:date="2026-06-30T16:13:00Z">
              <w:r>
                <w:rPr>
                  <w:color w:val="auto"/>
                  <w:rPrChange w:id="3201" w:author="机构业务部" w:date="2026-06-30T16:13:00Z">
                    <w:rPr/>
                  </w:rPrChange>
                </w:rPr>
                <w:t>选课过程中实时检测冲突，可检测的冲突包括：课程时间冲突，重复选课冲突、课程门数上限和课程学分上限等；学生选课失败后，系统应当显示详细的选课失败原因，学生选课成功后自动进入学生个人课表中。</w:t>
              </w:r>
            </w:ins>
            <w:ins w:id="3203" w:author="机构业务部" w:date="2026-06-30T16:13:00Z">
              <w:r>
                <w:rPr>
                  <w:rFonts w:hint="eastAsia"/>
                  <w:color w:val="auto"/>
                  <w:rPrChange w:id="3204" w:author="机构业务部" w:date="2026-06-30T16:13:00Z">
                    <w:rPr>
                      <w:rFonts w:hint="eastAsia"/>
                      <w:color w:val="FF0000"/>
                    </w:rPr>
                  </w:rPrChange>
                </w:rPr>
                <w:t>支持</w:t>
              </w:r>
            </w:ins>
            <w:ins w:id="3206" w:author="机构业务部" w:date="2026-06-30T16:13:00Z">
              <w:r>
                <w:rPr>
                  <w:color w:val="auto"/>
                  <w:rPrChange w:id="3207" w:author="机构业务部" w:date="2026-06-30T16:13:00Z">
                    <w:rPr/>
                  </w:rPrChange>
                </w:rPr>
                <w:t>学生在选课页面实时查看本学期课表，查看培养方案课程，便于学生有计划地进行选课。</w:t>
              </w:r>
            </w:ins>
            <w:ins w:id="3209" w:author="机构业务部" w:date="2026-06-30T16:13:00Z">
              <w:r>
                <w:rPr>
                  <w:rFonts w:hint="eastAsia"/>
                  <w:color w:val="auto"/>
                  <w:rPrChange w:id="3210" w:author="机构业务部" w:date="2026-06-30T16:13:00Z">
                    <w:rPr>
                      <w:rFonts w:hint="eastAsia"/>
                      <w:color w:val="FF0000"/>
                    </w:rPr>
                  </w:rPrChange>
                </w:rPr>
                <w:t>支持</w:t>
              </w:r>
            </w:ins>
            <w:ins w:id="3212" w:author="机构业务部" w:date="2026-06-30T16:13:00Z">
              <w:r>
                <w:rPr>
                  <w:color w:val="auto"/>
                  <w:rPrChange w:id="3213" w:author="机构业务部" w:date="2026-06-30T16:13:00Z">
                    <w:rPr/>
                  </w:rPrChange>
                </w:rPr>
                <w:t>分布式部署方式，并</w:t>
              </w:r>
            </w:ins>
            <w:ins w:id="3215" w:author="机构业务部" w:date="2026-06-30T16:13:00Z">
              <w:r>
                <w:rPr>
                  <w:rFonts w:hint="eastAsia"/>
                  <w:color w:val="auto"/>
                  <w:rPrChange w:id="3216" w:author="机构业务部" w:date="2026-06-30T16:13:00Z">
                    <w:rPr>
                      <w:rFonts w:hint="eastAsia"/>
                      <w:color w:val="FF0000"/>
                    </w:rPr>
                  </w:rPrChange>
                </w:rPr>
                <w:t>支持</w:t>
              </w:r>
            </w:ins>
            <w:ins w:id="3218" w:author="机构业务部" w:date="2026-06-30T16:13:00Z">
              <w:r>
                <w:rPr>
                  <w:color w:val="auto"/>
                  <w:rPrChange w:id="3219" w:author="机构业务部" w:date="2026-06-30T16:13:00Z">
                    <w:rPr/>
                  </w:rPrChange>
                </w:rPr>
                <w:t>在并发选课期间实现应用的动态扩容。</w:t>
              </w:r>
            </w:ins>
            <w:ins w:id="3221" w:author="机构业务部" w:date="2026-06-30T16:13:00Z">
              <w:r>
                <w:rPr>
                  <w:rFonts w:hint="eastAsia"/>
                  <w:color w:val="auto"/>
                  <w:rPrChange w:id="3222" w:author="机构业务部" w:date="2026-06-30T16:13:00Z">
                    <w:rPr>
                      <w:rFonts w:hint="eastAsia"/>
                      <w:color w:val="FF0000"/>
                    </w:rPr>
                  </w:rPrChange>
                </w:rPr>
                <w:t>支持</w:t>
              </w:r>
            </w:ins>
            <w:ins w:id="3224" w:author="机构业务部" w:date="2026-06-30T16:13:00Z">
              <w:r>
                <w:rPr>
                  <w:color w:val="auto"/>
                  <w:rPrChange w:id="3225" w:author="机构业务部" w:date="2026-06-30T16:13:00Z">
                    <w:rPr/>
                  </w:rPrChange>
                </w:rPr>
                <w:t>至少20000人同时在线进行选课。学生因选课冲突或其他情况导致无法选课的情况下，</w:t>
              </w:r>
            </w:ins>
            <w:ins w:id="3227" w:author="机构业务部" w:date="2026-06-30T16:13:00Z">
              <w:r>
                <w:rPr>
                  <w:rFonts w:hint="eastAsia"/>
                  <w:color w:val="auto"/>
                  <w:rPrChange w:id="3228" w:author="机构业务部" w:date="2026-06-30T16:13:00Z">
                    <w:rPr>
                      <w:rFonts w:hint="eastAsia"/>
                      <w:color w:val="FF0000"/>
                    </w:rPr>
                  </w:rPrChange>
                </w:rPr>
                <w:t>支持</w:t>
              </w:r>
            </w:ins>
            <w:ins w:id="3230" w:author="机构业务部" w:date="2026-06-30T16:13:00Z">
              <w:r>
                <w:rPr>
                  <w:color w:val="auto"/>
                  <w:rPrChange w:id="3231" w:author="机构业务部" w:date="2026-06-30T16:13:00Z">
                    <w:rPr/>
                  </w:rPrChange>
                </w:rPr>
                <w:t>提供特殊选退课申请，</w:t>
              </w:r>
            </w:ins>
            <w:ins w:id="3233" w:author="机构业务部" w:date="2026-06-30T16:13:00Z">
              <w:r>
                <w:rPr>
                  <w:rFonts w:hint="eastAsia"/>
                  <w:color w:val="auto"/>
                  <w:rPrChange w:id="3234" w:author="机构业务部" w:date="2026-06-30T16:13:00Z">
                    <w:rPr>
                      <w:rFonts w:hint="eastAsia"/>
                      <w:color w:val="FF0000"/>
                    </w:rPr>
                  </w:rPrChange>
                </w:rPr>
                <w:t>支持</w:t>
              </w:r>
            </w:ins>
            <w:ins w:id="3236" w:author="机构业务部" w:date="2026-06-30T16:13:00Z">
              <w:r>
                <w:rPr>
                  <w:color w:val="auto"/>
                  <w:rPrChange w:id="3237" w:author="机构业务部" w:date="2026-06-30T16:13:00Z">
                    <w:rPr/>
                  </w:rPrChange>
                </w:rPr>
                <w:t>选择申请原因、填写申请理由、上传附件材料等信息。在学校规定的时间范围内，</w:t>
              </w:r>
            </w:ins>
            <w:ins w:id="3239" w:author="机构业务部" w:date="2026-06-30T16:13:00Z">
              <w:r>
                <w:rPr>
                  <w:rFonts w:hint="eastAsia"/>
                  <w:color w:val="auto"/>
                  <w:rPrChange w:id="3240" w:author="机构业务部" w:date="2026-06-30T16:13:00Z">
                    <w:rPr>
                      <w:rFonts w:hint="eastAsia"/>
                      <w:color w:val="FF0000"/>
                    </w:rPr>
                  </w:rPrChange>
                </w:rPr>
                <w:t>支持</w:t>
              </w:r>
            </w:ins>
            <w:ins w:id="3242" w:author="机构业务部" w:date="2026-06-30T16:13:00Z">
              <w:r>
                <w:rPr>
                  <w:color w:val="auto"/>
                  <w:rPrChange w:id="3243" w:author="机构业务部" w:date="2026-06-30T16:13:00Z">
                    <w:rPr/>
                  </w:rPrChange>
                </w:rPr>
                <w:t>学生在线实时退课，退课数据需经过退课池处理后，教学班的可选容量才能实时更新，系统</w:t>
              </w:r>
            </w:ins>
            <w:ins w:id="3245" w:author="机构业务部" w:date="2026-06-30T16:13:00Z">
              <w:r>
                <w:rPr>
                  <w:rFonts w:hint="eastAsia"/>
                  <w:color w:val="auto"/>
                  <w:rPrChange w:id="3246" w:author="机构业务部" w:date="2026-06-30T16:13:00Z">
                    <w:rPr>
                      <w:rFonts w:hint="eastAsia"/>
                      <w:color w:val="FF0000"/>
                    </w:rPr>
                  </w:rPrChange>
                </w:rPr>
                <w:t>支持</w:t>
              </w:r>
            </w:ins>
            <w:ins w:id="3248" w:author="机构业务部" w:date="2026-06-30T16:13:00Z">
              <w:r>
                <w:rPr>
                  <w:color w:val="auto"/>
                  <w:rPrChange w:id="3249" w:author="机构业务部" w:date="2026-06-30T16:13:00Z">
                    <w:rPr/>
                  </w:rPrChange>
                </w:rPr>
                <w:t>英语分级选课（比如A级的学生选课时只能看到A班的课程，B级的学生只能看到B班的课程）。</w:t>
              </w:r>
            </w:ins>
          </w:p>
        </w:tc>
      </w:tr>
      <w:tr w14:paraId="4C71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ins w:id="3251" w:author="机构业务部" w:date="2026-06-30T16:13:00Z"/>
        </w:trPr>
        <w:tc>
          <w:tcPr>
            <w:tcW w:w="554" w:type="pct"/>
            <w:vMerge w:val="continue"/>
            <w:noWrap w:val="0"/>
            <w:vAlign w:val="center"/>
          </w:tcPr>
          <w:p w14:paraId="6DD15D87">
            <w:pPr>
              <w:pStyle w:val="10"/>
              <w:rPr>
                <w:ins w:id="3252" w:author="机构业务部" w:date="2026-06-30T16:13:00Z"/>
                <w:color w:val="auto"/>
                <w:rPrChange w:id="3253" w:author="机构业务部" w:date="2026-06-30T16:13:00Z">
                  <w:rPr>
                    <w:ins w:id="3254" w:author="机构业务部" w:date="2026-06-30T16:13:00Z"/>
                  </w:rPr>
                </w:rPrChange>
              </w:rPr>
            </w:pPr>
          </w:p>
        </w:tc>
        <w:tc>
          <w:tcPr>
            <w:tcW w:w="308" w:type="pct"/>
            <w:vMerge w:val="continue"/>
            <w:noWrap w:val="0"/>
            <w:vAlign w:val="center"/>
          </w:tcPr>
          <w:p w14:paraId="0E9C9379">
            <w:pPr>
              <w:pStyle w:val="10"/>
              <w:rPr>
                <w:ins w:id="3255" w:author="机构业务部" w:date="2026-06-30T16:13:00Z"/>
                <w:color w:val="auto"/>
                <w:rPrChange w:id="3256" w:author="机构业务部" w:date="2026-06-30T16:13:00Z">
                  <w:rPr>
                    <w:ins w:id="3257" w:author="机构业务部" w:date="2026-06-30T16:13:00Z"/>
                  </w:rPr>
                </w:rPrChange>
              </w:rPr>
            </w:pPr>
          </w:p>
        </w:tc>
        <w:tc>
          <w:tcPr>
            <w:tcW w:w="724" w:type="pct"/>
            <w:vMerge w:val="continue"/>
            <w:noWrap w:val="0"/>
            <w:vAlign w:val="center"/>
          </w:tcPr>
          <w:p w14:paraId="4BEAEF17">
            <w:pPr>
              <w:pStyle w:val="10"/>
              <w:rPr>
                <w:ins w:id="3258" w:author="机构业务部" w:date="2026-06-30T16:13:00Z"/>
                <w:color w:val="auto"/>
                <w:rPrChange w:id="3259" w:author="机构业务部" w:date="2026-06-30T16:13:00Z">
                  <w:rPr>
                    <w:ins w:id="3260" w:author="机构业务部" w:date="2026-06-30T16:13:00Z"/>
                  </w:rPr>
                </w:rPrChange>
              </w:rPr>
            </w:pPr>
          </w:p>
        </w:tc>
        <w:tc>
          <w:tcPr>
            <w:tcW w:w="372" w:type="pct"/>
            <w:vMerge w:val="continue"/>
            <w:noWrap w:val="0"/>
            <w:vAlign w:val="center"/>
          </w:tcPr>
          <w:p w14:paraId="34893AC8">
            <w:pPr>
              <w:pStyle w:val="10"/>
              <w:rPr>
                <w:ins w:id="3261" w:author="机构业务部" w:date="2026-06-30T16:13:00Z"/>
                <w:color w:val="auto"/>
                <w:rPrChange w:id="3262" w:author="机构业务部" w:date="2026-06-30T16:13:00Z">
                  <w:rPr>
                    <w:ins w:id="3263" w:author="机构业务部" w:date="2026-06-30T16:13:00Z"/>
                  </w:rPr>
                </w:rPrChange>
              </w:rPr>
            </w:pPr>
          </w:p>
        </w:tc>
        <w:tc>
          <w:tcPr>
            <w:tcW w:w="468" w:type="pct"/>
            <w:vMerge w:val="continue"/>
            <w:noWrap w:val="0"/>
            <w:vAlign w:val="center"/>
          </w:tcPr>
          <w:p w14:paraId="2A7277C3">
            <w:pPr>
              <w:pStyle w:val="10"/>
              <w:rPr>
                <w:ins w:id="3264" w:author="机构业务部" w:date="2026-06-30T16:13:00Z"/>
                <w:color w:val="auto"/>
                <w:rPrChange w:id="3265" w:author="机构业务部" w:date="2026-06-30T16:13:00Z">
                  <w:rPr>
                    <w:ins w:id="3266" w:author="机构业务部" w:date="2026-06-30T16:13:00Z"/>
                  </w:rPr>
                </w:rPrChange>
              </w:rPr>
            </w:pPr>
          </w:p>
        </w:tc>
        <w:tc>
          <w:tcPr>
            <w:tcW w:w="2571" w:type="pct"/>
            <w:noWrap w:val="0"/>
            <w:vAlign w:val="center"/>
          </w:tcPr>
          <w:p w14:paraId="592A89ED">
            <w:pPr>
              <w:pStyle w:val="10"/>
              <w:rPr>
                <w:ins w:id="3267" w:author="机构业务部" w:date="2026-06-30T16:13:00Z"/>
                <w:color w:val="auto"/>
                <w:rPrChange w:id="3268" w:author="机构业务部" w:date="2026-06-30T16:13:00Z">
                  <w:rPr>
                    <w:ins w:id="3269" w:author="机构业务部" w:date="2026-06-30T16:13:00Z"/>
                  </w:rPr>
                </w:rPrChange>
              </w:rPr>
            </w:pPr>
            <w:ins w:id="3270" w:author="机构业务部" w:date="2026-06-30T16:13:00Z">
              <w:r>
                <w:rPr>
                  <w:rFonts w:hint="eastAsia"/>
                  <w:color w:val="auto"/>
                  <w:rPrChange w:id="3271" w:author="机构业务部" w:date="2026-06-30T16:13:00Z">
                    <w:rPr>
                      <w:rFonts w:hint="eastAsia"/>
                    </w:rPr>
                  </w:rPrChange>
                </w:rPr>
                <w:t>⑫本研互选。系统应能够</w:t>
              </w:r>
            </w:ins>
            <w:ins w:id="3273" w:author="机构业务部" w:date="2026-06-30T16:13:00Z">
              <w:r>
                <w:rPr>
                  <w:rFonts w:hint="eastAsia"/>
                  <w:color w:val="auto"/>
                  <w:rPrChange w:id="3274" w:author="机构业务部" w:date="2026-06-30T16:13:00Z">
                    <w:rPr>
                      <w:rFonts w:hint="eastAsia"/>
                      <w:color w:val="FF0000"/>
                    </w:rPr>
                  </w:rPrChange>
                </w:rPr>
                <w:t>支持</w:t>
              </w:r>
            </w:ins>
            <w:ins w:id="3276" w:author="机构业务部" w:date="2026-06-30T16:13:00Z">
              <w:r>
                <w:rPr>
                  <w:rFonts w:hint="eastAsia"/>
                  <w:color w:val="auto"/>
                  <w:rPrChange w:id="3277" w:author="机构业务部" w:date="2026-06-30T16:13:00Z">
                    <w:rPr>
                      <w:rFonts w:hint="eastAsia"/>
                    </w:rPr>
                  </w:rPrChange>
                </w:rPr>
                <w:t>学有余力的本科生攻读部分研究生阶段的课程，或研究生选修自己感兴趣的本科阶段课程。</w:t>
              </w:r>
            </w:ins>
          </w:p>
        </w:tc>
      </w:tr>
      <w:tr w14:paraId="75AD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ins w:id="3279" w:author="机构业务部" w:date="2026-06-30T16:13:00Z"/>
        </w:trPr>
        <w:tc>
          <w:tcPr>
            <w:tcW w:w="554" w:type="pct"/>
            <w:vMerge w:val="continue"/>
            <w:noWrap w:val="0"/>
            <w:vAlign w:val="center"/>
          </w:tcPr>
          <w:p w14:paraId="39515F6B">
            <w:pPr>
              <w:pStyle w:val="10"/>
              <w:rPr>
                <w:ins w:id="3280" w:author="机构业务部" w:date="2026-06-30T16:13:00Z"/>
                <w:color w:val="auto"/>
                <w:rPrChange w:id="3281" w:author="机构业务部" w:date="2026-06-30T16:13:00Z">
                  <w:rPr>
                    <w:ins w:id="3282" w:author="机构业务部" w:date="2026-06-30T16:13:00Z"/>
                  </w:rPr>
                </w:rPrChange>
              </w:rPr>
            </w:pPr>
          </w:p>
        </w:tc>
        <w:tc>
          <w:tcPr>
            <w:tcW w:w="308" w:type="pct"/>
            <w:vMerge w:val="continue"/>
            <w:noWrap w:val="0"/>
            <w:vAlign w:val="center"/>
          </w:tcPr>
          <w:p w14:paraId="077779ED">
            <w:pPr>
              <w:pStyle w:val="10"/>
              <w:rPr>
                <w:ins w:id="3283" w:author="机构业务部" w:date="2026-06-30T16:13:00Z"/>
                <w:color w:val="auto"/>
                <w:rPrChange w:id="3284" w:author="机构业务部" w:date="2026-06-30T16:13:00Z">
                  <w:rPr>
                    <w:ins w:id="3285" w:author="机构业务部" w:date="2026-06-30T16:13:00Z"/>
                  </w:rPr>
                </w:rPrChange>
              </w:rPr>
            </w:pPr>
          </w:p>
        </w:tc>
        <w:tc>
          <w:tcPr>
            <w:tcW w:w="724" w:type="pct"/>
            <w:vMerge w:val="continue"/>
            <w:noWrap w:val="0"/>
            <w:vAlign w:val="center"/>
          </w:tcPr>
          <w:p w14:paraId="201DD36A">
            <w:pPr>
              <w:pStyle w:val="10"/>
              <w:rPr>
                <w:ins w:id="3286" w:author="机构业务部" w:date="2026-06-30T16:13:00Z"/>
                <w:color w:val="auto"/>
                <w:rPrChange w:id="3287" w:author="机构业务部" w:date="2026-06-30T16:13:00Z">
                  <w:rPr>
                    <w:ins w:id="3288" w:author="机构业务部" w:date="2026-06-30T16:13:00Z"/>
                  </w:rPr>
                </w:rPrChange>
              </w:rPr>
            </w:pPr>
          </w:p>
        </w:tc>
        <w:tc>
          <w:tcPr>
            <w:tcW w:w="372" w:type="pct"/>
            <w:vMerge w:val="continue"/>
            <w:noWrap w:val="0"/>
            <w:vAlign w:val="center"/>
          </w:tcPr>
          <w:p w14:paraId="68243AE5">
            <w:pPr>
              <w:pStyle w:val="10"/>
              <w:rPr>
                <w:ins w:id="3289" w:author="机构业务部" w:date="2026-06-30T16:13:00Z"/>
                <w:color w:val="auto"/>
                <w:rPrChange w:id="3290" w:author="机构业务部" w:date="2026-06-30T16:13:00Z">
                  <w:rPr>
                    <w:ins w:id="3291" w:author="机构业务部" w:date="2026-06-30T16:13:00Z"/>
                  </w:rPr>
                </w:rPrChange>
              </w:rPr>
            </w:pPr>
          </w:p>
        </w:tc>
        <w:tc>
          <w:tcPr>
            <w:tcW w:w="468" w:type="pct"/>
            <w:vMerge w:val="continue"/>
            <w:noWrap w:val="0"/>
            <w:vAlign w:val="center"/>
          </w:tcPr>
          <w:p w14:paraId="2DD59024">
            <w:pPr>
              <w:pStyle w:val="10"/>
              <w:rPr>
                <w:ins w:id="3292" w:author="机构业务部" w:date="2026-06-30T16:13:00Z"/>
                <w:color w:val="auto"/>
                <w:rPrChange w:id="3293" w:author="机构业务部" w:date="2026-06-30T16:13:00Z">
                  <w:rPr>
                    <w:ins w:id="3294" w:author="机构业务部" w:date="2026-06-30T16:13:00Z"/>
                  </w:rPr>
                </w:rPrChange>
              </w:rPr>
            </w:pPr>
          </w:p>
        </w:tc>
        <w:tc>
          <w:tcPr>
            <w:tcW w:w="2571" w:type="pct"/>
            <w:noWrap w:val="0"/>
            <w:vAlign w:val="center"/>
          </w:tcPr>
          <w:p w14:paraId="5EC176B7">
            <w:pPr>
              <w:pStyle w:val="10"/>
              <w:rPr>
                <w:ins w:id="3295" w:author="机构业务部" w:date="2026-06-30T16:13:00Z"/>
                <w:color w:val="auto"/>
                <w:rPrChange w:id="3296" w:author="机构业务部" w:date="2026-06-30T16:13:00Z">
                  <w:rPr>
                    <w:ins w:id="3297" w:author="机构业务部" w:date="2026-06-30T16:13:00Z"/>
                  </w:rPr>
                </w:rPrChange>
              </w:rPr>
            </w:pPr>
            <w:ins w:id="3298" w:author="机构业务部" w:date="2026-06-30T16:13:00Z">
              <w:r>
                <w:rPr>
                  <w:rFonts w:hint="eastAsia"/>
                  <w:color w:val="auto"/>
                  <w:rPrChange w:id="3299" w:author="机构业务部" w:date="2026-06-30T16:13:00Z">
                    <w:rPr>
                      <w:rFonts w:hint="eastAsia"/>
                    </w:rPr>
                  </w:rPrChange>
                </w:rPr>
                <w:t>⑬退课池管理。</w:t>
              </w:r>
            </w:ins>
            <w:ins w:id="3301" w:author="机构业务部" w:date="2026-06-30T16:13:00Z">
              <w:r>
                <w:rPr>
                  <w:rFonts w:hint="eastAsia"/>
                  <w:color w:val="auto"/>
                  <w:rPrChange w:id="3302" w:author="机构业务部" w:date="2026-06-30T16:13:00Z">
                    <w:rPr>
                      <w:rFonts w:hint="eastAsia"/>
                      <w:color w:val="FF0000"/>
                    </w:rPr>
                  </w:rPrChange>
                </w:rPr>
                <w:t>支持</w:t>
              </w:r>
            </w:ins>
            <w:ins w:id="3304" w:author="机构业务部" w:date="2026-06-30T16:13:00Z">
              <w:r>
                <w:rPr>
                  <w:rFonts w:hint="eastAsia"/>
                  <w:color w:val="auto"/>
                  <w:rPrChange w:id="3305" w:author="机构业务部" w:date="2026-06-30T16:13:00Z">
                    <w:rPr>
                      <w:rFonts w:hint="eastAsia"/>
                    </w:rPr>
                  </w:rPrChange>
                </w:rPr>
                <w:t>管理员管理和维护退课池，退课池</w:t>
              </w:r>
            </w:ins>
            <w:ins w:id="3307" w:author="机构业务部" w:date="2026-06-30T16:13:00Z">
              <w:r>
                <w:rPr>
                  <w:rFonts w:hint="eastAsia"/>
                  <w:color w:val="auto"/>
                  <w:rPrChange w:id="3308" w:author="机构业务部" w:date="2026-06-30T16:13:00Z">
                    <w:rPr>
                      <w:rFonts w:hint="eastAsia"/>
                      <w:color w:val="FF0000"/>
                    </w:rPr>
                  </w:rPrChange>
                </w:rPr>
                <w:t>支持</w:t>
              </w:r>
            </w:ins>
            <w:ins w:id="3310" w:author="机构业务部" w:date="2026-06-30T16:13:00Z">
              <w:r>
                <w:rPr>
                  <w:rFonts w:hint="eastAsia"/>
                  <w:color w:val="auto"/>
                  <w:rPrChange w:id="3311" w:author="机构业务部" w:date="2026-06-30T16:13:00Z">
                    <w:rPr>
                      <w:rFonts w:hint="eastAsia"/>
                    </w:rPr>
                  </w:rPrChange>
                </w:rPr>
                <w:t>手动处理和自动处理两种方式，自动处理</w:t>
              </w:r>
            </w:ins>
            <w:ins w:id="3313" w:author="机构业务部" w:date="2026-06-30T16:13:00Z">
              <w:r>
                <w:rPr>
                  <w:rFonts w:hint="eastAsia"/>
                  <w:color w:val="auto"/>
                  <w:rPrChange w:id="3314" w:author="机构业务部" w:date="2026-06-30T16:13:00Z">
                    <w:rPr>
                      <w:rFonts w:hint="eastAsia"/>
                      <w:color w:val="FF0000"/>
                    </w:rPr>
                  </w:rPrChange>
                </w:rPr>
                <w:t>支持</w:t>
              </w:r>
            </w:ins>
            <w:ins w:id="3316" w:author="机构业务部" w:date="2026-06-30T16:13:00Z">
              <w:r>
                <w:rPr>
                  <w:rFonts w:hint="eastAsia"/>
                  <w:color w:val="auto"/>
                  <w:rPrChange w:id="3317" w:author="机构业务部" w:date="2026-06-30T16:13:00Z">
                    <w:rPr>
                      <w:rFonts w:hint="eastAsia"/>
                    </w:rPr>
                  </w:rPrChange>
                </w:rPr>
                <w:t>设置随机释放名额时间，手动处理</w:t>
              </w:r>
            </w:ins>
            <w:ins w:id="3319" w:author="机构业务部" w:date="2026-06-30T16:13:00Z">
              <w:r>
                <w:rPr>
                  <w:rFonts w:hint="eastAsia"/>
                  <w:color w:val="auto"/>
                  <w:rPrChange w:id="3320" w:author="机构业务部" w:date="2026-06-30T16:13:00Z">
                    <w:rPr>
                      <w:rFonts w:hint="eastAsia"/>
                      <w:color w:val="FF0000"/>
                    </w:rPr>
                  </w:rPrChange>
                </w:rPr>
                <w:t>支持</w:t>
              </w:r>
            </w:ins>
            <w:ins w:id="3322" w:author="机构业务部" w:date="2026-06-30T16:13:00Z">
              <w:r>
                <w:rPr>
                  <w:rFonts w:hint="eastAsia"/>
                  <w:color w:val="auto"/>
                  <w:rPrChange w:id="3323" w:author="机构业务部" w:date="2026-06-30T16:13:00Z">
                    <w:rPr>
                      <w:rFonts w:hint="eastAsia"/>
                    </w:rPr>
                  </w:rPrChange>
                </w:rPr>
                <w:t>批量进行处理。只有处理退课后，才能释放选课名额。</w:t>
              </w:r>
            </w:ins>
          </w:p>
        </w:tc>
      </w:tr>
      <w:tr w14:paraId="3F36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ins w:id="3325" w:author="机构业务部" w:date="2026-06-30T16:13:00Z"/>
        </w:trPr>
        <w:tc>
          <w:tcPr>
            <w:tcW w:w="554" w:type="pct"/>
            <w:vMerge w:val="continue"/>
            <w:noWrap w:val="0"/>
            <w:vAlign w:val="center"/>
          </w:tcPr>
          <w:p w14:paraId="3D5264B9">
            <w:pPr>
              <w:pStyle w:val="10"/>
              <w:rPr>
                <w:ins w:id="3326" w:author="机构业务部" w:date="2026-06-30T16:13:00Z"/>
                <w:color w:val="auto"/>
                <w:rPrChange w:id="3327" w:author="机构业务部" w:date="2026-06-30T16:13:00Z">
                  <w:rPr>
                    <w:ins w:id="3328" w:author="机构业务部" w:date="2026-06-30T16:13:00Z"/>
                  </w:rPr>
                </w:rPrChange>
              </w:rPr>
            </w:pPr>
          </w:p>
        </w:tc>
        <w:tc>
          <w:tcPr>
            <w:tcW w:w="308" w:type="pct"/>
            <w:vMerge w:val="continue"/>
            <w:noWrap w:val="0"/>
            <w:vAlign w:val="center"/>
          </w:tcPr>
          <w:p w14:paraId="32AB27F0">
            <w:pPr>
              <w:pStyle w:val="10"/>
              <w:rPr>
                <w:ins w:id="3329" w:author="机构业务部" w:date="2026-06-30T16:13:00Z"/>
                <w:color w:val="auto"/>
                <w:rPrChange w:id="3330" w:author="机构业务部" w:date="2026-06-30T16:13:00Z">
                  <w:rPr>
                    <w:ins w:id="3331" w:author="机构业务部" w:date="2026-06-30T16:13:00Z"/>
                  </w:rPr>
                </w:rPrChange>
              </w:rPr>
            </w:pPr>
          </w:p>
        </w:tc>
        <w:tc>
          <w:tcPr>
            <w:tcW w:w="724" w:type="pct"/>
            <w:vMerge w:val="continue"/>
            <w:noWrap w:val="0"/>
            <w:vAlign w:val="center"/>
          </w:tcPr>
          <w:p w14:paraId="6C6E675B">
            <w:pPr>
              <w:pStyle w:val="10"/>
              <w:rPr>
                <w:ins w:id="3332" w:author="机构业务部" w:date="2026-06-30T16:13:00Z"/>
                <w:color w:val="auto"/>
                <w:rPrChange w:id="3333" w:author="机构业务部" w:date="2026-06-30T16:13:00Z">
                  <w:rPr>
                    <w:ins w:id="3334" w:author="机构业务部" w:date="2026-06-30T16:13:00Z"/>
                  </w:rPr>
                </w:rPrChange>
              </w:rPr>
            </w:pPr>
          </w:p>
        </w:tc>
        <w:tc>
          <w:tcPr>
            <w:tcW w:w="372" w:type="pct"/>
            <w:vMerge w:val="continue"/>
            <w:noWrap w:val="0"/>
            <w:vAlign w:val="center"/>
          </w:tcPr>
          <w:p w14:paraId="55D238AB">
            <w:pPr>
              <w:pStyle w:val="10"/>
              <w:rPr>
                <w:ins w:id="3335" w:author="机构业务部" w:date="2026-06-30T16:13:00Z"/>
                <w:color w:val="auto"/>
                <w:rPrChange w:id="3336" w:author="机构业务部" w:date="2026-06-30T16:13:00Z">
                  <w:rPr>
                    <w:ins w:id="3337" w:author="机构业务部" w:date="2026-06-30T16:13:00Z"/>
                  </w:rPr>
                </w:rPrChange>
              </w:rPr>
            </w:pPr>
          </w:p>
        </w:tc>
        <w:tc>
          <w:tcPr>
            <w:tcW w:w="468" w:type="pct"/>
            <w:vMerge w:val="continue"/>
            <w:noWrap w:val="0"/>
            <w:vAlign w:val="center"/>
          </w:tcPr>
          <w:p w14:paraId="082B311B">
            <w:pPr>
              <w:pStyle w:val="10"/>
              <w:rPr>
                <w:ins w:id="3338" w:author="机构业务部" w:date="2026-06-30T16:13:00Z"/>
                <w:color w:val="auto"/>
                <w:rPrChange w:id="3339" w:author="机构业务部" w:date="2026-06-30T16:13:00Z">
                  <w:rPr>
                    <w:ins w:id="3340" w:author="机构业务部" w:date="2026-06-30T16:13:00Z"/>
                  </w:rPr>
                </w:rPrChange>
              </w:rPr>
            </w:pPr>
          </w:p>
        </w:tc>
        <w:tc>
          <w:tcPr>
            <w:tcW w:w="2571" w:type="pct"/>
            <w:noWrap w:val="0"/>
            <w:vAlign w:val="center"/>
          </w:tcPr>
          <w:p w14:paraId="3A5E5E25">
            <w:pPr>
              <w:pStyle w:val="10"/>
              <w:rPr>
                <w:ins w:id="3341" w:author="机构业务部" w:date="2026-06-30T16:13:00Z"/>
                <w:color w:val="auto"/>
                <w:rPrChange w:id="3342" w:author="机构业务部" w:date="2026-06-30T16:13:00Z">
                  <w:rPr>
                    <w:ins w:id="3343" w:author="机构业务部" w:date="2026-06-30T16:13:00Z"/>
                  </w:rPr>
                </w:rPrChange>
              </w:rPr>
            </w:pPr>
            <w:ins w:id="3344" w:author="机构业务部" w:date="2026-06-30T16:13:00Z">
              <w:r>
                <w:rPr>
                  <w:rFonts w:hint="eastAsia"/>
                  <w:color w:val="auto"/>
                  <w:rPrChange w:id="3345" w:author="机构业务部" w:date="2026-06-30T16:13:00Z">
                    <w:rPr>
                      <w:rFonts w:hint="eastAsia"/>
                    </w:rPr>
                  </w:rPrChange>
                </w:rPr>
                <w:t>⑭冲突检测。</w:t>
              </w:r>
            </w:ins>
            <w:ins w:id="3347" w:author="机构业务部" w:date="2026-06-30T16:13:00Z">
              <w:r>
                <w:rPr>
                  <w:rFonts w:hint="eastAsia"/>
                  <w:color w:val="auto"/>
                  <w:rPrChange w:id="3348" w:author="机构业务部" w:date="2026-06-30T16:13:00Z">
                    <w:rPr>
                      <w:rFonts w:hint="eastAsia"/>
                      <w:color w:val="FF0000"/>
                    </w:rPr>
                  </w:rPrChange>
                </w:rPr>
                <w:t>支持</w:t>
              </w:r>
            </w:ins>
            <w:ins w:id="3350" w:author="机构业务部" w:date="2026-06-30T16:13:00Z">
              <w:r>
                <w:rPr>
                  <w:rFonts w:hint="eastAsia"/>
                  <w:color w:val="auto"/>
                  <w:rPrChange w:id="3351" w:author="机构业务部" w:date="2026-06-30T16:13:00Z">
                    <w:rPr>
                      <w:rFonts w:hint="eastAsia"/>
                    </w:rPr>
                  </w:rPrChange>
                </w:rPr>
                <w:t>对全校所有学生的选课冲突情况进行排查，并给出冲突原因；</w:t>
              </w:r>
            </w:ins>
            <w:ins w:id="3353" w:author="机构业务部" w:date="2026-06-30T16:13:00Z">
              <w:r>
                <w:rPr>
                  <w:rFonts w:hint="eastAsia"/>
                  <w:color w:val="auto"/>
                  <w:rPrChange w:id="3354" w:author="机构业务部" w:date="2026-06-30T16:13:00Z">
                    <w:rPr>
                      <w:rFonts w:hint="eastAsia"/>
                      <w:color w:val="FF0000"/>
                    </w:rPr>
                  </w:rPrChange>
                </w:rPr>
                <w:t>支持</w:t>
              </w:r>
            </w:ins>
            <w:ins w:id="3356" w:author="机构业务部" w:date="2026-06-30T16:13:00Z">
              <w:r>
                <w:rPr>
                  <w:rFonts w:hint="eastAsia"/>
                  <w:color w:val="auto"/>
                  <w:rPrChange w:id="3357" w:author="机构业务部" w:date="2026-06-30T16:13:00Z">
                    <w:rPr>
                      <w:rFonts w:hint="eastAsia"/>
                    </w:rPr>
                  </w:rPrChange>
                </w:rPr>
                <w:t>的冲突检测包括：上课时间冲突、上课校区冲突、选课学分上限、选课门数上限等。</w:t>
              </w:r>
            </w:ins>
            <w:ins w:id="3359" w:author="机构业务部" w:date="2026-06-30T16:13:00Z">
              <w:r>
                <w:rPr>
                  <w:rFonts w:hint="eastAsia"/>
                  <w:color w:val="auto"/>
                  <w:rPrChange w:id="3360" w:author="机构业务部" w:date="2026-06-30T16:13:00Z">
                    <w:rPr>
                      <w:rFonts w:hint="eastAsia"/>
                      <w:color w:val="FF0000"/>
                    </w:rPr>
                  </w:rPrChange>
                </w:rPr>
                <w:t>支持</w:t>
              </w:r>
            </w:ins>
            <w:ins w:id="3362" w:author="机构业务部" w:date="2026-06-30T16:13:00Z">
              <w:r>
                <w:rPr>
                  <w:rFonts w:hint="eastAsia"/>
                  <w:color w:val="auto"/>
                  <w:rPrChange w:id="3363" w:author="机构业务部" w:date="2026-06-30T16:13:00Z">
                    <w:rPr>
                      <w:rFonts w:hint="eastAsia"/>
                    </w:rPr>
                  </w:rPrChange>
                </w:rPr>
                <w:t>查看学生的选课结果详情。</w:t>
              </w:r>
            </w:ins>
          </w:p>
        </w:tc>
      </w:tr>
      <w:tr w14:paraId="3FC2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ins w:id="3365" w:author="机构业务部" w:date="2026-06-30T16:13:00Z"/>
        </w:trPr>
        <w:tc>
          <w:tcPr>
            <w:tcW w:w="554" w:type="pct"/>
            <w:vMerge w:val="continue"/>
            <w:noWrap w:val="0"/>
            <w:vAlign w:val="center"/>
          </w:tcPr>
          <w:p w14:paraId="489FB48E">
            <w:pPr>
              <w:pStyle w:val="10"/>
              <w:rPr>
                <w:ins w:id="3366" w:author="机构业务部" w:date="2026-06-30T16:13:00Z"/>
                <w:color w:val="auto"/>
                <w:rPrChange w:id="3367" w:author="机构业务部" w:date="2026-06-30T16:13:00Z">
                  <w:rPr>
                    <w:ins w:id="3368" w:author="机构业务部" w:date="2026-06-30T16:13:00Z"/>
                  </w:rPr>
                </w:rPrChange>
              </w:rPr>
            </w:pPr>
          </w:p>
        </w:tc>
        <w:tc>
          <w:tcPr>
            <w:tcW w:w="308" w:type="pct"/>
            <w:vMerge w:val="continue"/>
            <w:noWrap w:val="0"/>
            <w:vAlign w:val="center"/>
          </w:tcPr>
          <w:p w14:paraId="461D656F">
            <w:pPr>
              <w:pStyle w:val="10"/>
              <w:rPr>
                <w:ins w:id="3369" w:author="机构业务部" w:date="2026-06-30T16:13:00Z"/>
                <w:color w:val="auto"/>
                <w:rPrChange w:id="3370" w:author="机构业务部" w:date="2026-06-30T16:13:00Z">
                  <w:rPr>
                    <w:ins w:id="3371" w:author="机构业务部" w:date="2026-06-30T16:13:00Z"/>
                  </w:rPr>
                </w:rPrChange>
              </w:rPr>
            </w:pPr>
          </w:p>
        </w:tc>
        <w:tc>
          <w:tcPr>
            <w:tcW w:w="724" w:type="pct"/>
            <w:vMerge w:val="continue"/>
            <w:noWrap w:val="0"/>
            <w:vAlign w:val="center"/>
          </w:tcPr>
          <w:p w14:paraId="36B75637">
            <w:pPr>
              <w:pStyle w:val="10"/>
              <w:rPr>
                <w:ins w:id="3372" w:author="机构业务部" w:date="2026-06-30T16:13:00Z"/>
                <w:color w:val="auto"/>
                <w:rPrChange w:id="3373" w:author="机构业务部" w:date="2026-06-30T16:13:00Z">
                  <w:rPr>
                    <w:ins w:id="3374" w:author="机构业务部" w:date="2026-06-30T16:13:00Z"/>
                  </w:rPr>
                </w:rPrChange>
              </w:rPr>
            </w:pPr>
          </w:p>
        </w:tc>
        <w:tc>
          <w:tcPr>
            <w:tcW w:w="372" w:type="pct"/>
            <w:vMerge w:val="continue"/>
            <w:noWrap w:val="0"/>
            <w:vAlign w:val="center"/>
          </w:tcPr>
          <w:p w14:paraId="13DF00E2">
            <w:pPr>
              <w:pStyle w:val="10"/>
              <w:rPr>
                <w:ins w:id="3375" w:author="机构业务部" w:date="2026-06-30T16:13:00Z"/>
                <w:color w:val="auto"/>
                <w:rPrChange w:id="3376" w:author="机构业务部" w:date="2026-06-30T16:13:00Z">
                  <w:rPr>
                    <w:ins w:id="3377" w:author="机构业务部" w:date="2026-06-30T16:13:00Z"/>
                  </w:rPr>
                </w:rPrChange>
              </w:rPr>
            </w:pPr>
          </w:p>
        </w:tc>
        <w:tc>
          <w:tcPr>
            <w:tcW w:w="468" w:type="pct"/>
            <w:vMerge w:val="continue"/>
            <w:noWrap w:val="0"/>
            <w:vAlign w:val="center"/>
          </w:tcPr>
          <w:p w14:paraId="7A05DA19">
            <w:pPr>
              <w:pStyle w:val="10"/>
              <w:rPr>
                <w:ins w:id="3378" w:author="机构业务部" w:date="2026-06-30T16:13:00Z"/>
                <w:color w:val="auto"/>
                <w:rPrChange w:id="3379" w:author="机构业务部" w:date="2026-06-30T16:13:00Z">
                  <w:rPr>
                    <w:ins w:id="3380" w:author="机构业务部" w:date="2026-06-30T16:13:00Z"/>
                  </w:rPr>
                </w:rPrChange>
              </w:rPr>
            </w:pPr>
          </w:p>
        </w:tc>
        <w:tc>
          <w:tcPr>
            <w:tcW w:w="2571" w:type="pct"/>
            <w:noWrap w:val="0"/>
            <w:vAlign w:val="center"/>
          </w:tcPr>
          <w:p w14:paraId="392247C3">
            <w:pPr>
              <w:pStyle w:val="10"/>
              <w:rPr>
                <w:ins w:id="3381" w:author="机构业务部" w:date="2026-06-30T16:13:00Z"/>
                <w:color w:val="auto"/>
                <w:rPrChange w:id="3382" w:author="机构业务部" w:date="2026-06-30T16:13:00Z">
                  <w:rPr>
                    <w:ins w:id="3383" w:author="机构业务部" w:date="2026-06-30T16:13:00Z"/>
                  </w:rPr>
                </w:rPrChange>
              </w:rPr>
            </w:pPr>
            <w:ins w:id="3384" w:author="机构业务部" w:date="2026-06-30T16:13:00Z">
              <w:r>
                <w:rPr>
                  <w:rFonts w:hint="eastAsia"/>
                  <w:color w:val="auto"/>
                  <w:rPrChange w:id="3385" w:author="机构业务部" w:date="2026-06-30T16:13:00Z">
                    <w:rPr>
                      <w:rFonts w:hint="eastAsia"/>
                    </w:rPr>
                  </w:rPrChange>
                </w:rPr>
                <w:t>⑮选课分析。系统应按照选课批次进行选课情况查询，</w:t>
              </w:r>
            </w:ins>
            <w:ins w:id="3387" w:author="机构业务部" w:date="2026-06-30T16:13:00Z">
              <w:r>
                <w:rPr>
                  <w:rFonts w:hint="eastAsia"/>
                  <w:color w:val="auto"/>
                  <w:rPrChange w:id="3388" w:author="机构业务部" w:date="2026-06-30T16:13:00Z">
                    <w:rPr>
                      <w:rFonts w:hint="eastAsia"/>
                      <w:color w:val="FF0000"/>
                    </w:rPr>
                  </w:rPrChange>
                </w:rPr>
                <w:t>支持</w:t>
              </w:r>
            </w:ins>
            <w:ins w:id="3390" w:author="机构业务部" w:date="2026-06-30T16:13:00Z">
              <w:r>
                <w:rPr>
                  <w:rFonts w:hint="eastAsia"/>
                  <w:color w:val="auto"/>
                  <w:rPrChange w:id="3391" w:author="机构业务部" w:date="2026-06-30T16:13:00Z">
                    <w:rPr>
                      <w:rFonts w:hint="eastAsia"/>
                    </w:rPr>
                  </w:rPrChange>
                </w:rPr>
                <w:t>自动统计每个选课批次的课程门数、允许选课人数、实际选课人数、选课门次、未选课学生数等数据，并查看具体信息，导出相关报表；可根据选课日志查看每个学生、每个角色操作的学生选课的数据和选课操作情况；可根据课程维度查看每门课程的课程情况，如每门课程的教学班数量、上课人数、实际选课人数占比，各个年级、学院、专业的选课和选课人数占比等，对各维度选课情况对比分析提供依据。</w:t>
              </w:r>
            </w:ins>
            <w:ins w:id="3393" w:author="机构业务部" w:date="2026-06-30T16:13:00Z">
              <w:r>
                <w:rPr>
                  <w:rFonts w:hint="eastAsia"/>
                  <w:color w:val="auto"/>
                  <w:rPrChange w:id="3394" w:author="机构业务部" w:date="2026-06-30T16:13:00Z">
                    <w:rPr>
                      <w:rFonts w:hint="eastAsia"/>
                      <w:color w:val="FF0000"/>
                    </w:rPr>
                  </w:rPrChange>
                </w:rPr>
                <w:t>支持</w:t>
              </w:r>
            </w:ins>
            <w:ins w:id="3396" w:author="机构业务部" w:date="2026-06-30T16:13:00Z">
              <w:r>
                <w:rPr>
                  <w:rFonts w:hint="eastAsia"/>
                  <w:color w:val="auto"/>
                  <w:rPrChange w:id="3397" w:author="机构业务部" w:date="2026-06-30T16:13:00Z">
                    <w:rPr>
                      <w:rFonts w:hint="eastAsia"/>
                    </w:rPr>
                  </w:rPrChange>
                </w:rPr>
                <w:t>通过课程进行精准查询，展示课程的选课情况。</w:t>
              </w:r>
            </w:ins>
            <w:ins w:id="3399" w:author="机构业务部" w:date="2026-06-30T16:13:00Z">
              <w:r>
                <w:rPr>
                  <w:rFonts w:hint="eastAsia"/>
                  <w:color w:val="auto"/>
                  <w:rPrChange w:id="3400" w:author="机构业务部" w:date="2026-06-30T16:13:00Z">
                    <w:rPr>
                      <w:rFonts w:hint="eastAsia"/>
                      <w:color w:val="FF0000"/>
                    </w:rPr>
                  </w:rPrChange>
                </w:rPr>
                <w:t>支持</w:t>
              </w:r>
            </w:ins>
            <w:ins w:id="3402" w:author="机构业务部" w:date="2026-06-30T16:13:00Z">
              <w:r>
                <w:rPr>
                  <w:rFonts w:hint="eastAsia"/>
                  <w:color w:val="auto"/>
                  <w:rPrChange w:id="3403" w:author="机构业务部" w:date="2026-06-30T16:13:00Z">
                    <w:rPr>
                      <w:rFonts w:hint="eastAsia"/>
                    </w:rPr>
                  </w:rPrChange>
                </w:rPr>
                <w:t>查看学生选退课情况及选退课申请记录。提供选课状态信息的查询与统计。</w:t>
              </w:r>
            </w:ins>
            <w:ins w:id="3405" w:author="机构业务部" w:date="2026-06-30T16:13:00Z">
              <w:r>
                <w:rPr>
                  <w:rFonts w:hint="eastAsia"/>
                  <w:color w:val="auto"/>
                  <w:rPrChange w:id="3406" w:author="机构业务部" w:date="2026-06-30T16:13:00Z">
                    <w:rPr>
                      <w:rFonts w:hint="eastAsia"/>
                      <w:color w:val="FF0000"/>
                    </w:rPr>
                  </w:rPrChange>
                </w:rPr>
                <w:t>支持</w:t>
              </w:r>
            </w:ins>
            <w:ins w:id="3408" w:author="机构业务部" w:date="2026-06-30T16:13:00Z">
              <w:r>
                <w:rPr>
                  <w:rFonts w:hint="eastAsia"/>
                  <w:color w:val="auto"/>
                  <w:rPrChange w:id="3409" w:author="机构业务部" w:date="2026-06-30T16:13:00Z">
                    <w:rPr>
                      <w:rFonts w:hint="eastAsia"/>
                    </w:rPr>
                  </w:rPrChange>
                </w:rPr>
                <w:t>按照课程系列、学院、专业、班级等条件查询输出选课学生名单。统计学期未选课学生名单。</w:t>
              </w:r>
            </w:ins>
          </w:p>
        </w:tc>
      </w:tr>
      <w:tr w14:paraId="63E6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ins w:id="3411" w:author="机构业务部" w:date="2026-06-30T16:13:00Z"/>
        </w:trPr>
        <w:tc>
          <w:tcPr>
            <w:tcW w:w="554" w:type="pct"/>
            <w:vMerge w:val="continue"/>
            <w:noWrap w:val="0"/>
            <w:vAlign w:val="center"/>
          </w:tcPr>
          <w:p w14:paraId="3B8224A6">
            <w:pPr>
              <w:pStyle w:val="10"/>
              <w:rPr>
                <w:ins w:id="3412" w:author="机构业务部" w:date="2026-06-30T16:13:00Z"/>
                <w:color w:val="auto"/>
                <w:rPrChange w:id="3413" w:author="机构业务部" w:date="2026-06-30T16:13:00Z">
                  <w:rPr>
                    <w:ins w:id="3414" w:author="机构业务部" w:date="2026-06-30T16:13:00Z"/>
                  </w:rPr>
                </w:rPrChange>
              </w:rPr>
            </w:pPr>
          </w:p>
        </w:tc>
        <w:tc>
          <w:tcPr>
            <w:tcW w:w="308" w:type="pct"/>
            <w:vMerge w:val="restart"/>
            <w:noWrap w:val="0"/>
            <w:vAlign w:val="center"/>
          </w:tcPr>
          <w:p w14:paraId="368FAECD">
            <w:pPr>
              <w:pStyle w:val="10"/>
              <w:rPr>
                <w:ins w:id="3415" w:author="机构业务部" w:date="2026-06-30T16:13:00Z"/>
                <w:color w:val="auto"/>
                <w:rPrChange w:id="3416" w:author="机构业务部" w:date="2026-06-30T16:13:00Z">
                  <w:rPr>
                    <w:ins w:id="3417" w:author="机构业务部" w:date="2026-06-30T16:13:00Z"/>
                  </w:rPr>
                </w:rPrChange>
              </w:rPr>
            </w:pPr>
          </w:p>
          <w:p w14:paraId="5A883687">
            <w:pPr>
              <w:pStyle w:val="10"/>
              <w:rPr>
                <w:ins w:id="3418" w:author="机构业务部" w:date="2026-06-30T16:13:00Z"/>
                <w:color w:val="auto"/>
                <w:rPrChange w:id="3419" w:author="机构业务部" w:date="2026-06-30T16:13:00Z">
                  <w:rPr>
                    <w:ins w:id="3420" w:author="机构业务部" w:date="2026-06-30T16:13:00Z"/>
                  </w:rPr>
                </w:rPrChange>
              </w:rPr>
            </w:pPr>
          </w:p>
          <w:p w14:paraId="0D5B832C">
            <w:pPr>
              <w:pStyle w:val="10"/>
              <w:rPr>
                <w:ins w:id="3421" w:author="机构业务部" w:date="2026-06-30T16:13:00Z"/>
                <w:color w:val="auto"/>
                <w:rPrChange w:id="3422" w:author="机构业务部" w:date="2026-06-30T16:13:00Z">
                  <w:rPr>
                    <w:ins w:id="3423" w:author="机构业务部" w:date="2026-06-30T16:13:00Z"/>
                  </w:rPr>
                </w:rPrChange>
              </w:rPr>
            </w:pPr>
          </w:p>
          <w:p w14:paraId="1D58C6B7">
            <w:pPr>
              <w:pStyle w:val="10"/>
              <w:rPr>
                <w:ins w:id="3424" w:author="机构业务部" w:date="2026-06-30T16:13:00Z"/>
                <w:color w:val="auto"/>
                <w:rPrChange w:id="3425" w:author="机构业务部" w:date="2026-06-30T16:13:00Z">
                  <w:rPr>
                    <w:ins w:id="3426" w:author="机构业务部" w:date="2026-06-30T16:13:00Z"/>
                  </w:rPr>
                </w:rPrChange>
              </w:rPr>
            </w:pPr>
            <w:ins w:id="3427" w:author="机构业务部" w:date="2026-06-30T16:13:00Z">
              <w:r>
                <w:rPr>
                  <w:rFonts w:hint="eastAsia"/>
                  <w:color w:val="auto"/>
                  <w:rPrChange w:id="3428" w:author="机构业务部" w:date="2026-06-30T16:13:00Z">
                    <w:rPr>
                      <w:rFonts w:hint="eastAsia"/>
                    </w:rPr>
                  </w:rPrChange>
                </w:rPr>
                <w:t>9</w:t>
              </w:r>
            </w:ins>
          </w:p>
          <w:p w14:paraId="5DE4CBE2">
            <w:pPr>
              <w:pStyle w:val="10"/>
              <w:rPr>
                <w:ins w:id="3430" w:author="机构业务部" w:date="2026-06-30T16:13:00Z"/>
                <w:color w:val="auto"/>
                <w:rPrChange w:id="3431" w:author="机构业务部" w:date="2026-06-30T16:13:00Z">
                  <w:rPr>
                    <w:ins w:id="3432" w:author="机构业务部" w:date="2026-06-30T16:13:00Z"/>
                  </w:rPr>
                </w:rPrChange>
              </w:rPr>
            </w:pPr>
          </w:p>
          <w:p w14:paraId="235069D8">
            <w:pPr>
              <w:pStyle w:val="10"/>
              <w:rPr>
                <w:ins w:id="3433" w:author="机构业务部" w:date="2026-06-30T16:13:00Z"/>
                <w:color w:val="auto"/>
                <w:rPrChange w:id="3434" w:author="机构业务部" w:date="2026-06-30T16:13:00Z">
                  <w:rPr>
                    <w:ins w:id="3435" w:author="机构业务部" w:date="2026-06-30T16:13:00Z"/>
                  </w:rPr>
                </w:rPrChange>
              </w:rPr>
            </w:pPr>
          </w:p>
          <w:p w14:paraId="15653044">
            <w:pPr>
              <w:pStyle w:val="10"/>
              <w:rPr>
                <w:ins w:id="3436" w:author="机构业务部" w:date="2026-06-30T16:13:00Z"/>
                <w:color w:val="auto"/>
                <w:rPrChange w:id="3437" w:author="机构业务部" w:date="2026-06-30T16:13:00Z">
                  <w:rPr>
                    <w:ins w:id="3438" w:author="机构业务部" w:date="2026-06-30T16:13:00Z"/>
                  </w:rPr>
                </w:rPrChange>
              </w:rPr>
            </w:pPr>
          </w:p>
        </w:tc>
        <w:tc>
          <w:tcPr>
            <w:tcW w:w="724" w:type="pct"/>
            <w:vMerge w:val="continue"/>
            <w:noWrap w:val="0"/>
            <w:vAlign w:val="center"/>
          </w:tcPr>
          <w:p w14:paraId="0DF57F30">
            <w:pPr>
              <w:pStyle w:val="10"/>
              <w:rPr>
                <w:ins w:id="3439" w:author="机构业务部" w:date="2026-06-30T16:13:00Z"/>
                <w:color w:val="auto"/>
                <w:rPrChange w:id="3440" w:author="机构业务部" w:date="2026-06-30T16:13:00Z">
                  <w:rPr>
                    <w:ins w:id="3441" w:author="机构业务部" w:date="2026-06-30T16:13:00Z"/>
                  </w:rPr>
                </w:rPrChange>
              </w:rPr>
            </w:pPr>
          </w:p>
        </w:tc>
        <w:tc>
          <w:tcPr>
            <w:tcW w:w="372" w:type="pct"/>
            <w:vMerge w:val="restart"/>
            <w:noWrap w:val="0"/>
            <w:vAlign w:val="center"/>
          </w:tcPr>
          <w:p w14:paraId="508F75F9">
            <w:pPr>
              <w:pStyle w:val="10"/>
              <w:rPr>
                <w:ins w:id="3442" w:author="机构业务部" w:date="2026-06-30T16:13:00Z"/>
                <w:color w:val="auto"/>
                <w:rPrChange w:id="3443" w:author="机构业务部" w:date="2026-06-30T16:13:00Z">
                  <w:rPr>
                    <w:ins w:id="3444" w:author="机构业务部" w:date="2026-06-30T16:13:00Z"/>
                  </w:rPr>
                </w:rPrChange>
              </w:rPr>
            </w:pPr>
            <w:ins w:id="3445" w:author="机构业务部" w:date="2026-06-30T16:13:00Z">
              <w:r>
                <w:rPr>
                  <w:rFonts w:hint="eastAsia"/>
                  <w:color w:val="auto"/>
                  <w:rPrChange w:id="3446" w:author="机构业务部" w:date="2026-06-30T16:13:00Z">
                    <w:rPr>
                      <w:rFonts w:hint="eastAsia"/>
                    </w:rPr>
                  </w:rPrChange>
                </w:rPr>
                <w:t>排考管理</w:t>
              </w:r>
            </w:ins>
          </w:p>
        </w:tc>
        <w:tc>
          <w:tcPr>
            <w:tcW w:w="468" w:type="pct"/>
            <w:vMerge w:val="restart"/>
            <w:noWrap w:val="0"/>
            <w:vAlign w:val="center"/>
          </w:tcPr>
          <w:p w14:paraId="2C711691">
            <w:pPr>
              <w:pStyle w:val="10"/>
              <w:rPr>
                <w:ins w:id="3448" w:author="机构业务部" w:date="2026-06-30T16:13:00Z"/>
                <w:color w:val="auto"/>
                <w:rPrChange w:id="3449" w:author="机构业务部" w:date="2026-06-30T16:13:00Z">
                  <w:rPr>
                    <w:ins w:id="3450" w:author="机构业务部" w:date="2026-06-30T16:13:00Z"/>
                  </w:rPr>
                </w:rPrChange>
              </w:rPr>
            </w:pPr>
            <w:ins w:id="3451" w:author="机构业务部" w:date="2026-06-30T16:13:00Z">
              <w:r>
                <w:rPr>
                  <w:rFonts w:hint="eastAsia"/>
                  <w:color w:val="auto"/>
                  <w:rPrChange w:id="3452" w:author="机构业务部" w:date="2026-06-30T16:13:00Z">
                    <w:rPr>
                      <w:rFonts w:hint="eastAsia"/>
                    </w:rPr>
                  </w:rPrChange>
                </w:rPr>
                <w:t>1</w:t>
              </w:r>
            </w:ins>
          </w:p>
        </w:tc>
        <w:tc>
          <w:tcPr>
            <w:tcW w:w="2571" w:type="pct"/>
            <w:noWrap w:val="0"/>
            <w:vAlign w:val="center"/>
          </w:tcPr>
          <w:p w14:paraId="38986EE8">
            <w:pPr>
              <w:pStyle w:val="10"/>
              <w:rPr>
                <w:ins w:id="3454" w:author="机构业务部" w:date="2026-06-30T16:13:00Z"/>
                <w:color w:val="auto"/>
                <w:rPrChange w:id="3455" w:author="机构业务部" w:date="2026-06-30T16:13:00Z">
                  <w:rPr>
                    <w:ins w:id="3456" w:author="机构业务部" w:date="2026-06-30T16:13:00Z"/>
                  </w:rPr>
                </w:rPrChange>
              </w:rPr>
            </w:pPr>
            <w:ins w:id="3457" w:author="机构业务部" w:date="2026-06-30T16:13:00Z">
              <w:r>
                <w:rPr>
                  <w:rFonts w:hint="eastAsia"/>
                  <w:color w:val="auto"/>
                  <w:rPrChange w:id="3458" w:author="机构业务部" w:date="2026-06-30T16:13:00Z">
                    <w:rPr>
                      <w:rFonts w:hint="eastAsia"/>
                    </w:rPr>
                  </w:rPrChange>
                </w:rPr>
                <w:t>为了满足学校排考管理的多样化与灵活性需求，排考管理模块要</w:t>
              </w:r>
            </w:ins>
            <w:ins w:id="3460" w:author="机构业务部" w:date="2026-06-30T16:13:00Z">
              <w:r>
                <w:rPr>
                  <w:rFonts w:hint="eastAsia"/>
                  <w:color w:val="auto"/>
                  <w:rPrChange w:id="3461" w:author="机构业务部" w:date="2026-06-30T16:13:00Z">
                    <w:rPr>
                      <w:rFonts w:hint="eastAsia"/>
                      <w:color w:val="FF0000"/>
                    </w:rPr>
                  </w:rPrChange>
                </w:rPr>
                <w:t>支持</w:t>
              </w:r>
            </w:ins>
            <w:ins w:id="3463" w:author="机构业务部" w:date="2026-06-30T16:13:00Z">
              <w:r>
                <w:rPr>
                  <w:rFonts w:hint="eastAsia"/>
                  <w:color w:val="auto"/>
                  <w:rPrChange w:id="3464" w:author="机构业务部" w:date="2026-06-30T16:13:00Z">
                    <w:rPr>
                      <w:rFonts w:hint="eastAsia"/>
                    </w:rPr>
                  </w:rPrChange>
                </w:rPr>
                <w:t>合班考试、分班考试以及线上考试等多种模式，以满足不同课程、不同学生的需求。排考管理是指学校对学生考试进行统一安排和管理的过程。应提供参数设置、考试安排、监考安排、巡考安排、排考进度、考表打印、查询统计、缓考管理、违纪管理等功能模块。</w:t>
              </w:r>
            </w:ins>
            <w:ins w:id="3466" w:author="机构业务部" w:date="2026-06-30T16:13:00Z">
              <w:r>
                <w:rPr>
                  <w:rFonts w:hint="eastAsia"/>
                  <w:color w:val="auto"/>
                  <w:rPrChange w:id="3467" w:author="机构业务部" w:date="2026-06-30T16:13:00Z">
                    <w:rPr>
                      <w:rFonts w:hint="eastAsia"/>
                    </w:rPr>
                  </w:rPrChange>
                </w:rPr>
                <w:br w:type="textWrapping"/>
              </w:r>
            </w:ins>
            <w:ins w:id="3469" w:author="机构业务部" w:date="2026-06-30T16:13:00Z">
              <w:r>
                <w:rPr>
                  <w:rFonts w:hint="eastAsia"/>
                  <w:color w:val="auto"/>
                  <w:rPrChange w:id="3470" w:author="机构业务部" w:date="2026-06-30T16:13:00Z">
                    <w:rPr>
                      <w:rFonts w:hint="eastAsia"/>
                    </w:rPr>
                  </w:rPrChange>
                </w:rPr>
                <w:t>①参数设置。</w:t>
              </w:r>
            </w:ins>
            <w:ins w:id="3472" w:author="机构业务部" w:date="2026-06-30T16:13:00Z">
              <w:r>
                <w:rPr>
                  <w:rFonts w:hint="eastAsia"/>
                  <w:color w:val="auto"/>
                  <w:rPrChange w:id="3473" w:author="机构业务部" w:date="2026-06-30T16:13:00Z">
                    <w:rPr>
                      <w:rFonts w:hint="eastAsia"/>
                      <w:color w:val="FF0000"/>
                    </w:rPr>
                  </w:rPrChange>
                </w:rPr>
                <w:t>支持</w:t>
              </w:r>
            </w:ins>
            <w:ins w:id="3475" w:author="机构业务部" w:date="2026-06-30T16:13:00Z">
              <w:r>
                <w:rPr>
                  <w:rFonts w:hint="eastAsia"/>
                  <w:color w:val="auto"/>
                  <w:rPrChange w:id="3476" w:author="机构业务部" w:date="2026-06-30T16:13:00Z">
                    <w:rPr>
                      <w:rFonts w:hint="eastAsia"/>
                    </w:rPr>
                  </w:rPrChange>
                </w:rPr>
                <w:t>管理员通过设置基础参数的方式，管理考试安排的要素。包括设置排考学期、考次信息、教室的考试容量、单个监考教师负责的学生数等。课程的考试时间安排完成以后，需要设置学生考试的地点信息，学院管理员设置考试地点信息受到学校分配给学院的考试地点安排范围影响，学院只能在设定的范围内安排考场信息，学校管理排考不受地点范围的限制，教室可批量或单独设置使用单位，实现校院二级排考；教室可批量或单独设置排考容量以及可用状态。</w:t>
              </w:r>
            </w:ins>
            <w:ins w:id="3478" w:author="机构业务部" w:date="2026-06-30T16:13:00Z">
              <w:r>
                <w:rPr>
                  <w:rFonts w:hint="eastAsia"/>
                  <w:color w:val="auto"/>
                  <w:rPrChange w:id="3479" w:author="机构业务部" w:date="2026-06-30T16:13:00Z">
                    <w:rPr>
                      <w:rFonts w:hint="eastAsia"/>
                      <w:color w:val="FF0000"/>
                    </w:rPr>
                  </w:rPrChange>
                </w:rPr>
                <w:t>支持</w:t>
              </w:r>
            </w:ins>
            <w:ins w:id="3481" w:author="机构业务部" w:date="2026-06-30T16:13:00Z">
              <w:r>
                <w:rPr>
                  <w:rFonts w:hint="eastAsia"/>
                  <w:color w:val="auto"/>
                  <w:rPrChange w:id="3482" w:author="机构业务部" w:date="2026-06-30T16:13:00Z">
                    <w:rPr>
                      <w:rFonts w:hint="eastAsia"/>
                    </w:rPr>
                  </w:rPrChange>
                </w:rPr>
                <w:t>本科生和研究生的排考参数单独设置。</w:t>
              </w:r>
            </w:ins>
          </w:p>
        </w:tc>
      </w:tr>
      <w:tr w14:paraId="30B1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ins w:id="3484" w:author="机构业务部" w:date="2026-06-30T16:13:00Z"/>
        </w:trPr>
        <w:tc>
          <w:tcPr>
            <w:tcW w:w="554" w:type="pct"/>
            <w:vMerge w:val="continue"/>
            <w:noWrap w:val="0"/>
            <w:vAlign w:val="center"/>
          </w:tcPr>
          <w:p w14:paraId="7D3FBAA3">
            <w:pPr>
              <w:pStyle w:val="10"/>
              <w:rPr>
                <w:ins w:id="3485" w:author="机构业务部" w:date="2026-06-30T16:13:00Z"/>
                <w:color w:val="auto"/>
                <w:rPrChange w:id="3486" w:author="机构业务部" w:date="2026-06-30T16:13:00Z">
                  <w:rPr>
                    <w:ins w:id="3487" w:author="机构业务部" w:date="2026-06-30T16:13:00Z"/>
                  </w:rPr>
                </w:rPrChange>
              </w:rPr>
            </w:pPr>
          </w:p>
        </w:tc>
        <w:tc>
          <w:tcPr>
            <w:tcW w:w="308" w:type="pct"/>
            <w:vMerge w:val="continue"/>
            <w:noWrap w:val="0"/>
            <w:vAlign w:val="center"/>
          </w:tcPr>
          <w:p w14:paraId="056D54BF">
            <w:pPr>
              <w:pStyle w:val="10"/>
              <w:rPr>
                <w:ins w:id="3488" w:author="机构业务部" w:date="2026-06-30T16:13:00Z"/>
                <w:color w:val="auto"/>
                <w:rPrChange w:id="3489" w:author="机构业务部" w:date="2026-06-30T16:13:00Z">
                  <w:rPr>
                    <w:ins w:id="3490" w:author="机构业务部" w:date="2026-06-30T16:13:00Z"/>
                  </w:rPr>
                </w:rPrChange>
              </w:rPr>
            </w:pPr>
          </w:p>
        </w:tc>
        <w:tc>
          <w:tcPr>
            <w:tcW w:w="724" w:type="pct"/>
            <w:vMerge w:val="continue"/>
            <w:noWrap w:val="0"/>
            <w:vAlign w:val="center"/>
          </w:tcPr>
          <w:p w14:paraId="7A6D7D8B">
            <w:pPr>
              <w:pStyle w:val="10"/>
              <w:rPr>
                <w:ins w:id="3491" w:author="机构业务部" w:date="2026-06-30T16:13:00Z"/>
                <w:color w:val="auto"/>
                <w:rPrChange w:id="3492" w:author="机构业务部" w:date="2026-06-30T16:13:00Z">
                  <w:rPr>
                    <w:ins w:id="3493" w:author="机构业务部" w:date="2026-06-30T16:13:00Z"/>
                  </w:rPr>
                </w:rPrChange>
              </w:rPr>
            </w:pPr>
          </w:p>
        </w:tc>
        <w:tc>
          <w:tcPr>
            <w:tcW w:w="372" w:type="pct"/>
            <w:vMerge w:val="continue"/>
            <w:noWrap w:val="0"/>
            <w:vAlign w:val="center"/>
          </w:tcPr>
          <w:p w14:paraId="4878CCE4">
            <w:pPr>
              <w:pStyle w:val="10"/>
              <w:rPr>
                <w:ins w:id="3494" w:author="机构业务部" w:date="2026-06-30T16:13:00Z"/>
                <w:color w:val="auto"/>
                <w:rPrChange w:id="3495" w:author="机构业务部" w:date="2026-06-30T16:13:00Z">
                  <w:rPr>
                    <w:ins w:id="3496" w:author="机构业务部" w:date="2026-06-30T16:13:00Z"/>
                  </w:rPr>
                </w:rPrChange>
              </w:rPr>
            </w:pPr>
          </w:p>
        </w:tc>
        <w:tc>
          <w:tcPr>
            <w:tcW w:w="468" w:type="pct"/>
            <w:vMerge w:val="continue"/>
            <w:noWrap w:val="0"/>
            <w:vAlign w:val="center"/>
          </w:tcPr>
          <w:p w14:paraId="00EE1226">
            <w:pPr>
              <w:pStyle w:val="10"/>
              <w:rPr>
                <w:ins w:id="3497" w:author="机构业务部" w:date="2026-06-30T16:13:00Z"/>
                <w:color w:val="auto"/>
                <w:rPrChange w:id="3498" w:author="机构业务部" w:date="2026-06-30T16:13:00Z">
                  <w:rPr>
                    <w:ins w:id="3499" w:author="机构业务部" w:date="2026-06-30T16:13:00Z"/>
                  </w:rPr>
                </w:rPrChange>
              </w:rPr>
            </w:pPr>
          </w:p>
        </w:tc>
        <w:tc>
          <w:tcPr>
            <w:tcW w:w="2571" w:type="pct"/>
            <w:noWrap w:val="0"/>
            <w:vAlign w:val="center"/>
          </w:tcPr>
          <w:p w14:paraId="34F24A0E">
            <w:pPr>
              <w:pStyle w:val="10"/>
              <w:rPr>
                <w:ins w:id="3500" w:author="机构业务部" w:date="2026-06-30T16:13:00Z"/>
                <w:color w:val="auto"/>
                <w:rPrChange w:id="3501" w:author="机构业务部" w:date="2026-06-30T16:13:00Z">
                  <w:rPr>
                    <w:ins w:id="3502" w:author="机构业务部" w:date="2026-06-30T16:13:00Z"/>
                  </w:rPr>
                </w:rPrChange>
              </w:rPr>
            </w:pPr>
            <w:ins w:id="3503" w:author="机构业务部" w:date="2026-06-30T16:13:00Z">
              <w:r>
                <w:rPr>
                  <w:rFonts w:hint="eastAsia"/>
                  <w:color w:val="auto"/>
                  <w:rPrChange w:id="3504" w:author="机构业务部" w:date="2026-06-30T16:13:00Z">
                    <w:rPr>
                      <w:rFonts w:hint="eastAsia"/>
                    </w:rPr>
                  </w:rPrChange>
                </w:rPr>
                <w:t>②考试安排。</w:t>
              </w:r>
            </w:ins>
            <w:ins w:id="3506" w:author="机构业务部" w:date="2026-06-30T16:13:00Z">
              <w:r>
                <w:rPr>
                  <w:rFonts w:hint="eastAsia"/>
                  <w:color w:val="auto"/>
                  <w:rPrChange w:id="3507" w:author="机构业务部" w:date="2026-06-30T16:13:00Z">
                    <w:rPr>
                      <w:rFonts w:hint="eastAsia"/>
                      <w:color w:val="FF0000"/>
                    </w:rPr>
                  </w:rPrChange>
                </w:rPr>
                <w:t>支持</w:t>
              </w:r>
            </w:ins>
            <w:ins w:id="3509" w:author="机构业务部" w:date="2026-06-30T16:13:00Z">
              <w:r>
                <w:rPr>
                  <w:rFonts w:hint="eastAsia"/>
                  <w:color w:val="auto"/>
                  <w:rPrChange w:id="3510" w:author="机构业务部" w:date="2026-06-30T16:13:00Z">
                    <w:rPr>
                      <w:rFonts w:hint="eastAsia"/>
                    </w:rPr>
                  </w:rPrChange>
                </w:rPr>
                <w:t>管理员新建单门或批量增加多门课程的考试，并安排学生人员、考试场地、考试时间以及监考人员等信息，</w:t>
              </w:r>
            </w:ins>
            <w:ins w:id="3512" w:author="机构业务部" w:date="2026-06-30T16:13:00Z">
              <w:r>
                <w:rPr>
                  <w:rFonts w:hint="eastAsia"/>
                  <w:color w:val="auto"/>
                  <w:rPrChange w:id="3513" w:author="机构业务部" w:date="2026-06-30T16:13:00Z">
                    <w:rPr>
                      <w:rFonts w:hint="eastAsia"/>
                      <w:color w:val="FF0000"/>
                    </w:rPr>
                  </w:rPrChange>
                </w:rPr>
                <w:t>支持</w:t>
              </w:r>
            </w:ins>
            <w:ins w:id="3515" w:author="机构业务部" w:date="2026-06-30T16:13:00Z">
              <w:r>
                <w:rPr>
                  <w:rFonts w:hint="eastAsia"/>
                  <w:color w:val="auto"/>
                  <w:rPrChange w:id="3516" w:author="机构业务部" w:date="2026-06-30T16:13:00Z">
                    <w:rPr>
                      <w:rFonts w:hint="eastAsia"/>
                    </w:rPr>
                  </w:rPrChange>
                </w:rPr>
                <w:t>对多门考试安排的合并操作。只有考试安排发布之后，其信息对学生及监考教师才可见。</w:t>
              </w:r>
            </w:ins>
            <w:ins w:id="3518" w:author="机构业务部" w:date="2026-06-30T16:13:00Z">
              <w:r>
                <w:rPr>
                  <w:rFonts w:hint="eastAsia"/>
                  <w:color w:val="auto"/>
                  <w:rPrChange w:id="3519" w:author="机构业务部" w:date="2026-06-30T16:13:00Z">
                    <w:rPr>
                      <w:rFonts w:hint="eastAsia"/>
                      <w:color w:val="FF0000"/>
                    </w:rPr>
                  </w:rPrChange>
                </w:rPr>
                <w:t>支持</w:t>
              </w:r>
            </w:ins>
            <w:ins w:id="3521" w:author="机构业务部" w:date="2026-06-30T16:13:00Z">
              <w:r>
                <w:rPr>
                  <w:rFonts w:hint="eastAsia"/>
                  <w:color w:val="auto"/>
                  <w:rPrChange w:id="3522" w:author="机构业务部" w:date="2026-06-30T16:13:00Z">
                    <w:rPr>
                      <w:rFonts w:hint="eastAsia"/>
                    </w:rPr>
                  </w:rPrChange>
                </w:rPr>
                <w:t>对考试任务进行灵活设置：</w:t>
              </w:r>
            </w:ins>
            <w:ins w:id="3524" w:author="机构业务部" w:date="2026-06-30T16:13:00Z">
              <w:r>
                <w:rPr>
                  <w:rFonts w:hint="eastAsia"/>
                  <w:color w:val="auto"/>
                  <w:rPrChange w:id="3525" w:author="机构业务部" w:date="2026-06-30T16:13:00Z">
                    <w:rPr>
                      <w:rFonts w:hint="eastAsia"/>
                      <w:color w:val="FF0000"/>
                    </w:rPr>
                  </w:rPrChange>
                </w:rPr>
                <w:t>支持</w:t>
              </w:r>
            </w:ins>
            <w:ins w:id="3527" w:author="机构业务部" w:date="2026-06-30T16:13:00Z">
              <w:r>
                <w:rPr>
                  <w:rFonts w:hint="eastAsia"/>
                  <w:color w:val="auto"/>
                  <w:rPrChange w:id="3528" w:author="机构业务部" w:date="2026-06-30T16:13:00Z">
                    <w:rPr>
                      <w:rFonts w:hint="eastAsia"/>
                    </w:rPr>
                  </w:rPrChange>
                </w:rPr>
                <w:t>分批次根据开课学院、课程性质、考试形式、授课方式、是否转入等条件对课程进行查询及实现批量或单门课程的转入；当参加某课程考试的学生人数较多超过或低于考场容量时，要考虑考试任务拆分，即将课程考试拆分成多个考试班的过程， 学校管理员根据具体的考试人数手工进行拆分。不同考次考试班的学生可以重复，同一课程不同考试班的考试时间可以不相同；系统在进行排考教室选择时无需提前进行教室锁定。</w:t>
              </w:r>
            </w:ins>
            <w:ins w:id="3530" w:author="机构业务部" w:date="2026-06-30T16:13:00Z">
              <w:r>
                <w:rPr>
                  <w:rFonts w:hint="eastAsia"/>
                  <w:color w:val="auto"/>
                  <w:rPrChange w:id="3531" w:author="机构业务部" w:date="2026-06-30T16:13:00Z">
                    <w:rPr>
                      <w:rFonts w:hint="eastAsia"/>
                      <w:color w:val="FF0000"/>
                    </w:rPr>
                  </w:rPrChange>
                </w:rPr>
                <w:t>支持</w:t>
              </w:r>
            </w:ins>
            <w:ins w:id="3533" w:author="机构业务部" w:date="2026-06-30T16:13:00Z">
              <w:r>
                <w:rPr>
                  <w:rFonts w:hint="eastAsia"/>
                  <w:color w:val="auto"/>
                  <w:rPrChange w:id="3534" w:author="机构业务部" w:date="2026-06-30T16:13:00Z">
                    <w:rPr>
                      <w:rFonts w:hint="eastAsia"/>
                    </w:rPr>
                  </w:rPrChange>
                </w:rPr>
                <w:t>不同课程可以采取不同的排考模式，按照行政班排考、按照教学班排考。</w:t>
              </w:r>
            </w:ins>
            <w:ins w:id="3536" w:author="机构业务部" w:date="2026-06-30T16:13:00Z">
              <w:r>
                <w:rPr>
                  <w:rFonts w:hint="eastAsia"/>
                  <w:color w:val="auto"/>
                  <w:rPrChange w:id="3537" w:author="机构业务部" w:date="2026-06-30T16:13:00Z">
                    <w:rPr>
                      <w:rFonts w:hint="eastAsia"/>
                      <w:color w:val="FF0000"/>
                    </w:rPr>
                  </w:rPrChange>
                </w:rPr>
                <w:t>支持</w:t>
              </w:r>
            </w:ins>
            <w:ins w:id="3539" w:author="机构业务部" w:date="2026-06-30T16:13:00Z">
              <w:r>
                <w:rPr>
                  <w:rFonts w:hint="eastAsia"/>
                  <w:color w:val="auto"/>
                  <w:rPrChange w:id="3540" w:author="机构业务部" w:date="2026-06-30T16:13:00Z">
                    <w:rPr>
                      <w:rFonts w:hint="eastAsia"/>
                    </w:rPr>
                  </w:rPrChange>
                </w:rPr>
                <w:t>排考时过滤初修、重修学生以便分开安排。</w:t>
              </w:r>
            </w:ins>
            <w:ins w:id="3542" w:author="机构业务部" w:date="2026-06-30T16:13:00Z">
              <w:r>
                <w:rPr>
                  <w:rFonts w:hint="eastAsia"/>
                  <w:color w:val="auto"/>
                  <w:rPrChange w:id="3543" w:author="机构业务部" w:date="2026-06-30T16:13:00Z">
                    <w:rPr>
                      <w:rFonts w:hint="eastAsia"/>
                      <w:color w:val="FF0000"/>
                    </w:rPr>
                  </w:rPrChange>
                </w:rPr>
                <w:t>支持</w:t>
              </w:r>
            </w:ins>
            <w:ins w:id="3545" w:author="机构业务部" w:date="2026-06-30T16:13:00Z">
              <w:r>
                <w:rPr>
                  <w:rFonts w:hint="eastAsia"/>
                  <w:color w:val="auto"/>
                  <w:rPrChange w:id="3546" w:author="机构业务部" w:date="2026-06-30T16:13:00Z">
                    <w:rPr>
                      <w:rFonts w:hint="eastAsia"/>
                    </w:rPr>
                  </w:rPrChange>
                </w:rPr>
                <w:t>排考自动检测学生上课冲突、考试冲突、教室冲突等，有权限可以忽略。</w:t>
              </w:r>
            </w:ins>
            <w:ins w:id="3548" w:author="机构业务部" w:date="2026-06-30T16:13:00Z">
              <w:r>
                <w:rPr>
                  <w:rFonts w:hint="eastAsia"/>
                  <w:color w:val="auto"/>
                  <w:rPrChange w:id="3549" w:author="机构业务部" w:date="2026-06-30T16:13:00Z">
                    <w:rPr>
                      <w:rFonts w:hint="eastAsia"/>
                      <w:color w:val="FF0000"/>
                    </w:rPr>
                  </w:rPrChange>
                </w:rPr>
                <w:t>支持</w:t>
              </w:r>
            </w:ins>
            <w:ins w:id="3551" w:author="机构业务部" w:date="2026-06-30T16:13:00Z">
              <w:r>
                <w:rPr>
                  <w:rFonts w:hint="eastAsia"/>
                  <w:color w:val="auto"/>
                  <w:rPrChange w:id="3552" w:author="机构业务部" w:date="2026-06-30T16:13:00Z">
                    <w:rPr>
                      <w:rFonts w:hint="eastAsia"/>
                    </w:rPr>
                  </w:rPrChange>
                </w:rPr>
                <w:t>排后检查，</w:t>
              </w:r>
            </w:ins>
            <w:ins w:id="3554" w:author="机构业务部" w:date="2026-06-30T16:13:00Z">
              <w:r>
                <w:rPr>
                  <w:rFonts w:hint="eastAsia"/>
                  <w:color w:val="auto"/>
                  <w:rPrChange w:id="3555" w:author="机构业务部" w:date="2026-06-30T16:13:00Z">
                    <w:rPr>
                      <w:rFonts w:hint="eastAsia"/>
                      <w:color w:val="FF0000"/>
                    </w:rPr>
                  </w:rPrChange>
                </w:rPr>
                <w:t>支持</w:t>
              </w:r>
            </w:ins>
            <w:ins w:id="3557" w:author="机构业务部" w:date="2026-06-30T16:13:00Z">
              <w:r>
                <w:rPr>
                  <w:rFonts w:hint="eastAsia"/>
                  <w:color w:val="auto"/>
                  <w:rPrChange w:id="3558" w:author="机构业务部" w:date="2026-06-30T16:13:00Z">
                    <w:rPr>
                      <w:rFonts w:hint="eastAsia"/>
                    </w:rPr>
                  </w:rPrChange>
                </w:rPr>
                <w:t>考试漏排检查、考务冲突检查、退课但排考学生检查。</w:t>
              </w:r>
            </w:ins>
            <w:ins w:id="3560" w:author="机构业务部" w:date="2026-06-30T16:13:00Z">
              <w:r>
                <w:rPr>
                  <w:rFonts w:hint="eastAsia"/>
                  <w:color w:val="auto"/>
                  <w:rPrChange w:id="3561" w:author="机构业务部" w:date="2026-06-30T16:13:00Z">
                    <w:rPr>
                      <w:rFonts w:hint="eastAsia"/>
                      <w:color w:val="FF0000"/>
                    </w:rPr>
                  </w:rPrChange>
                </w:rPr>
                <w:t>支持</w:t>
              </w:r>
            </w:ins>
            <w:ins w:id="3563" w:author="机构业务部" w:date="2026-06-30T16:13:00Z">
              <w:r>
                <w:rPr>
                  <w:rFonts w:hint="eastAsia"/>
                  <w:color w:val="auto"/>
                  <w:rPrChange w:id="3564" w:author="机构业务部" w:date="2026-06-30T16:13:00Z">
                    <w:rPr>
                      <w:rFonts w:hint="eastAsia"/>
                    </w:rPr>
                  </w:rPrChange>
                </w:rPr>
                <w:t>排考安排后，针对特殊情况进行学生调整，如考场学生调整。系统针对特殊课程排考，</w:t>
              </w:r>
            </w:ins>
            <w:ins w:id="3566" w:author="机构业务部" w:date="2026-06-30T16:13:00Z">
              <w:r>
                <w:rPr>
                  <w:rFonts w:hint="eastAsia"/>
                  <w:color w:val="auto"/>
                  <w:rPrChange w:id="3567" w:author="机构业务部" w:date="2026-06-30T16:13:00Z">
                    <w:rPr>
                      <w:rFonts w:hint="eastAsia"/>
                      <w:color w:val="FF0000"/>
                    </w:rPr>
                  </w:rPrChange>
                </w:rPr>
                <w:t>支持</w:t>
              </w:r>
            </w:ins>
            <w:ins w:id="3569" w:author="机构业务部" w:date="2026-06-30T16:13:00Z">
              <w:r>
                <w:rPr>
                  <w:rFonts w:hint="eastAsia"/>
                  <w:color w:val="auto"/>
                  <w:rPrChange w:id="3570" w:author="机构业务部" w:date="2026-06-30T16:13:00Z">
                    <w:rPr>
                      <w:rFonts w:hint="eastAsia"/>
                    </w:rPr>
                  </w:rPrChange>
                </w:rPr>
                <w:t>多种方式组合排考。如同一课程相同学生在不同时间可分多次考试。</w:t>
              </w:r>
            </w:ins>
          </w:p>
        </w:tc>
      </w:tr>
      <w:tr w14:paraId="2F4B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3572" w:author="机构业务部" w:date="2026-06-30T16:13:00Z"/>
        </w:trPr>
        <w:tc>
          <w:tcPr>
            <w:tcW w:w="554" w:type="pct"/>
            <w:vMerge w:val="continue"/>
            <w:noWrap w:val="0"/>
            <w:vAlign w:val="center"/>
          </w:tcPr>
          <w:p w14:paraId="15E99766">
            <w:pPr>
              <w:pStyle w:val="10"/>
              <w:rPr>
                <w:ins w:id="3573" w:author="机构业务部" w:date="2026-06-30T16:13:00Z"/>
                <w:color w:val="auto"/>
                <w:rPrChange w:id="3574" w:author="机构业务部" w:date="2026-06-30T16:13:00Z">
                  <w:rPr>
                    <w:ins w:id="3575" w:author="机构业务部" w:date="2026-06-30T16:13:00Z"/>
                  </w:rPr>
                </w:rPrChange>
              </w:rPr>
            </w:pPr>
          </w:p>
        </w:tc>
        <w:tc>
          <w:tcPr>
            <w:tcW w:w="308" w:type="pct"/>
            <w:vMerge w:val="continue"/>
            <w:noWrap w:val="0"/>
            <w:vAlign w:val="center"/>
          </w:tcPr>
          <w:p w14:paraId="096A863E">
            <w:pPr>
              <w:pStyle w:val="10"/>
              <w:rPr>
                <w:ins w:id="3576" w:author="机构业务部" w:date="2026-06-30T16:13:00Z"/>
                <w:color w:val="auto"/>
                <w:rPrChange w:id="3577" w:author="机构业务部" w:date="2026-06-30T16:13:00Z">
                  <w:rPr>
                    <w:ins w:id="3578" w:author="机构业务部" w:date="2026-06-30T16:13:00Z"/>
                  </w:rPr>
                </w:rPrChange>
              </w:rPr>
            </w:pPr>
          </w:p>
        </w:tc>
        <w:tc>
          <w:tcPr>
            <w:tcW w:w="724" w:type="pct"/>
            <w:vMerge w:val="continue"/>
            <w:noWrap w:val="0"/>
            <w:vAlign w:val="center"/>
          </w:tcPr>
          <w:p w14:paraId="1C017501">
            <w:pPr>
              <w:pStyle w:val="10"/>
              <w:rPr>
                <w:ins w:id="3579" w:author="机构业务部" w:date="2026-06-30T16:13:00Z"/>
                <w:color w:val="auto"/>
                <w:rPrChange w:id="3580" w:author="机构业务部" w:date="2026-06-30T16:13:00Z">
                  <w:rPr>
                    <w:ins w:id="3581" w:author="机构业务部" w:date="2026-06-30T16:13:00Z"/>
                  </w:rPr>
                </w:rPrChange>
              </w:rPr>
            </w:pPr>
          </w:p>
        </w:tc>
        <w:tc>
          <w:tcPr>
            <w:tcW w:w="372" w:type="pct"/>
            <w:vMerge w:val="continue"/>
            <w:noWrap w:val="0"/>
            <w:vAlign w:val="center"/>
          </w:tcPr>
          <w:p w14:paraId="4DD3D0E3">
            <w:pPr>
              <w:pStyle w:val="10"/>
              <w:rPr>
                <w:ins w:id="3582" w:author="机构业务部" w:date="2026-06-30T16:13:00Z"/>
                <w:color w:val="auto"/>
                <w:rPrChange w:id="3583" w:author="机构业务部" w:date="2026-06-30T16:13:00Z">
                  <w:rPr>
                    <w:ins w:id="3584" w:author="机构业务部" w:date="2026-06-30T16:13:00Z"/>
                  </w:rPr>
                </w:rPrChange>
              </w:rPr>
            </w:pPr>
          </w:p>
        </w:tc>
        <w:tc>
          <w:tcPr>
            <w:tcW w:w="468" w:type="pct"/>
            <w:vMerge w:val="continue"/>
            <w:noWrap w:val="0"/>
            <w:vAlign w:val="center"/>
          </w:tcPr>
          <w:p w14:paraId="7D491E61">
            <w:pPr>
              <w:pStyle w:val="10"/>
              <w:rPr>
                <w:ins w:id="3585" w:author="机构业务部" w:date="2026-06-30T16:13:00Z"/>
                <w:color w:val="auto"/>
                <w:rPrChange w:id="3586" w:author="机构业务部" w:date="2026-06-30T16:13:00Z">
                  <w:rPr>
                    <w:ins w:id="3587" w:author="机构业务部" w:date="2026-06-30T16:13:00Z"/>
                  </w:rPr>
                </w:rPrChange>
              </w:rPr>
            </w:pPr>
          </w:p>
        </w:tc>
        <w:tc>
          <w:tcPr>
            <w:tcW w:w="2571" w:type="pct"/>
            <w:noWrap w:val="0"/>
            <w:vAlign w:val="center"/>
          </w:tcPr>
          <w:p w14:paraId="5D91398E">
            <w:pPr>
              <w:pStyle w:val="10"/>
              <w:rPr>
                <w:ins w:id="3588" w:author="机构业务部" w:date="2026-06-30T16:13:00Z"/>
                <w:color w:val="auto"/>
                <w:rPrChange w:id="3589" w:author="机构业务部" w:date="2026-06-30T16:13:00Z">
                  <w:rPr>
                    <w:ins w:id="3590" w:author="机构业务部" w:date="2026-06-30T16:13:00Z"/>
                  </w:rPr>
                </w:rPrChange>
              </w:rPr>
            </w:pPr>
            <w:ins w:id="3591" w:author="机构业务部" w:date="2026-06-30T16:13:00Z">
              <w:r>
                <w:rPr>
                  <w:rFonts w:hint="eastAsia"/>
                  <w:color w:val="auto"/>
                  <w:rPrChange w:id="3592" w:author="机构业务部" w:date="2026-06-30T16:13:00Z">
                    <w:rPr>
                      <w:rFonts w:hint="eastAsia"/>
                    </w:rPr>
                  </w:rPrChange>
                </w:rPr>
                <w:t>③监考安排。</w:t>
              </w:r>
            </w:ins>
            <w:ins w:id="3594" w:author="机构业务部" w:date="2026-06-30T16:13:00Z">
              <w:r>
                <w:rPr>
                  <w:rFonts w:hint="eastAsia"/>
                  <w:color w:val="auto"/>
                  <w:rPrChange w:id="3595" w:author="机构业务部" w:date="2026-06-30T16:13:00Z">
                    <w:rPr>
                      <w:rFonts w:hint="eastAsia"/>
                      <w:color w:val="FF0000"/>
                    </w:rPr>
                  </w:rPrChange>
                </w:rPr>
                <w:t>支持</w:t>
              </w:r>
            </w:ins>
            <w:ins w:id="3597" w:author="机构业务部" w:date="2026-06-30T16:13:00Z">
              <w:r>
                <w:rPr>
                  <w:rFonts w:hint="eastAsia"/>
                  <w:color w:val="auto"/>
                  <w:rPrChange w:id="3598" w:author="机构业务部" w:date="2026-06-30T16:13:00Z">
                    <w:rPr>
                      <w:rFonts w:hint="eastAsia"/>
                    </w:rPr>
                  </w:rPrChange>
                </w:rPr>
                <w:t>根据预设的排考参数，自动计算出预计所需的监考人员数、各学院所需监考人数。</w:t>
              </w:r>
            </w:ins>
            <w:ins w:id="3600" w:author="机构业务部" w:date="2026-06-30T16:13:00Z">
              <w:r>
                <w:rPr>
                  <w:rFonts w:hint="eastAsia"/>
                  <w:color w:val="auto"/>
                  <w:rPrChange w:id="3601" w:author="机构业务部" w:date="2026-06-30T16:13:00Z">
                    <w:rPr>
                      <w:rFonts w:hint="eastAsia"/>
                      <w:color w:val="FF0000"/>
                    </w:rPr>
                  </w:rPrChange>
                </w:rPr>
                <w:t>支持</w:t>
              </w:r>
            </w:ins>
            <w:ins w:id="3603" w:author="机构业务部" w:date="2026-06-30T16:13:00Z">
              <w:r>
                <w:rPr>
                  <w:rFonts w:hint="eastAsia"/>
                  <w:color w:val="auto"/>
                  <w:rPrChange w:id="3604" w:author="机构业务部" w:date="2026-06-30T16:13:00Z">
                    <w:rPr>
                      <w:rFonts w:hint="eastAsia"/>
                    </w:rPr>
                  </w:rPrChange>
                </w:rPr>
                <w:t>设置具体的监控人员，并实时检测冲突；</w:t>
              </w:r>
            </w:ins>
            <w:ins w:id="3606" w:author="机构业务部" w:date="2026-06-30T16:13:00Z">
              <w:r>
                <w:rPr>
                  <w:rFonts w:hint="eastAsia"/>
                  <w:color w:val="auto"/>
                  <w:rPrChange w:id="3607" w:author="机构业务部" w:date="2026-06-30T16:13:00Z">
                    <w:rPr>
                      <w:rFonts w:hint="eastAsia"/>
                      <w:color w:val="FF0000"/>
                    </w:rPr>
                  </w:rPrChange>
                </w:rPr>
                <w:t>支持</w:t>
              </w:r>
            </w:ins>
            <w:ins w:id="3609" w:author="机构业务部" w:date="2026-06-30T16:13:00Z">
              <w:r>
                <w:rPr>
                  <w:rFonts w:hint="eastAsia"/>
                  <w:color w:val="auto"/>
                  <w:rPrChange w:id="3610" w:author="机构业务部" w:date="2026-06-30T16:13:00Z">
                    <w:rPr>
                      <w:rFonts w:hint="eastAsia"/>
                    </w:rPr>
                  </w:rPrChange>
                </w:rPr>
                <w:t>管理员修改监考人数以及监考人员。</w:t>
              </w:r>
            </w:ins>
            <w:ins w:id="3612" w:author="机构业务部" w:date="2026-06-30T16:13:00Z">
              <w:r>
                <w:rPr>
                  <w:rFonts w:hint="eastAsia"/>
                  <w:color w:val="auto"/>
                  <w:rPrChange w:id="3613" w:author="机构业务部" w:date="2026-06-30T16:13:00Z">
                    <w:rPr>
                      <w:rFonts w:hint="eastAsia"/>
                      <w:color w:val="FF0000"/>
                    </w:rPr>
                  </w:rPrChange>
                </w:rPr>
                <w:t>支持</w:t>
              </w:r>
            </w:ins>
            <w:ins w:id="3615" w:author="机构业务部" w:date="2026-06-30T16:13:00Z">
              <w:r>
                <w:rPr>
                  <w:rFonts w:hint="eastAsia"/>
                  <w:color w:val="auto"/>
                  <w:rPrChange w:id="3616" w:author="机构业务部" w:date="2026-06-30T16:13:00Z">
                    <w:rPr>
                      <w:rFonts w:hint="eastAsia"/>
                    </w:rPr>
                  </w:rPrChange>
                </w:rPr>
                <w:t>考表信息导出。</w:t>
              </w:r>
            </w:ins>
            <w:ins w:id="3618" w:author="机构业务部" w:date="2026-06-30T16:13:00Z">
              <w:r>
                <w:rPr>
                  <w:rFonts w:hint="eastAsia"/>
                  <w:color w:val="auto"/>
                  <w:rPrChange w:id="3619" w:author="机构业务部" w:date="2026-06-30T16:13:00Z">
                    <w:rPr>
                      <w:rFonts w:hint="eastAsia"/>
                      <w:color w:val="FF0000"/>
                    </w:rPr>
                  </w:rPrChange>
                </w:rPr>
                <w:t>支持</w:t>
              </w:r>
            </w:ins>
            <w:ins w:id="3621" w:author="机构业务部" w:date="2026-06-30T16:13:00Z">
              <w:r>
                <w:rPr>
                  <w:rFonts w:hint="eastAsia"/>
                  <w:color w:val="auto"/>
                  <w:rPrChange w:id="3622" w:author="机构业务部" w:date="2026-06-30T16:13:00Z">
                    <w:rPr>
                      <w:rFonts w:hint="eastAsia"/>
                    </w:rPr>
                  </w:rPrChange>
                </w:rPr>
                <w:t>管理员录入或导入监考人员名单，系统按人均监考次数自动分配监考教师。</w:t>
              </w:r>
            </w:ins>
            <w:ins w:id="3624" w:author="机构业务部" w:date="2026-06-30T16:13:00Z">
              <w:r>
                <w:rPr>
                  <w:rFonts w:hint="eastAsia"/>
                  <w:color w:val="auto"/>
                  <w:rPrChange w:id="3625" w:author="机构业务部" w:date="2026-06-30T16:13:00Z">
                    <w:rPr>
                      <w:rFonts w:hint="eastAsia"/>
                      <w:color w:val="FF0000"/>
                    </w:rPr>
                  </w:rPrChange>
                </w:rPr>
                <w:t>支持</w:t>
              </w:r>
            </w:ins>
            <w:ins w:id="3627" w:author="机构业务部" w:date="2026-06-30T16:13:00Z">
              <w:r>
                <w:rPr>
                  <w:rFonts w:hint="eastAsia"/>
                  <w:color w:val="auto"/>
                  <w:rPrChange w:id="3628" w:author="机构业务部" w:date="2026-06-30T16:13:00Z">
                    <w:rPr>
                      <w:rFonts w:hint="eastAsia"/>
                    </w:rPr>
                  </w:rPrChange>
                </w:rPr>
                <w:t>系统根据教师考试安排给教师发送监考通知短信或站内信。</w:t>
              </w:r>
            </w:ins>
          </w:p>
        </w:tc>
      </w:tr>
      <w:tr w14:paraId="0B72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3630" w:author="机构业务部" w:date="2026-06-30T16:13:00Z"/>
        </w:trPr>
        <w:tc>
          <w:tcPr>
            <w:tcW w:w="554" w:type="pct"/>
            <w:vMerge w:val="continue"/>
            <w:noWrap w:val="0"/>
            <w:vAlign w:val="center"/>
          </w:tcPr>
          <w:p w14:paraId="1DE3FF1D">
            <w:pPr>
              <w:pStyle w:val="10"/>
              <w:rPr>
                <w:ins w:id="3631" w:author="机构业务部" w:date="2026-06-30T16:13:00Z"/>
                <w:color w:val="auto"/>
                <w:rPrChange w:id="3632" w:author="机构业务部" w:date="2026-06-30T16:13:00Z">
                  <w:rPr>
                    <w:ins w:id="3633" w:author="机构业务部" w:date="2026-06-30T16:13:00Z"/>
                  </w:rPr>
                </w:rPrChange>
              </w:rPr>
            </w:pPr>
          </w:p>
        </w:tc>
        <w:tc>
          <w:tcPr>
            <w:tcW w:w="308" w:type="pct"/>
            <w:vMerge w:val="continue"/>
            <w:noWrap w:val="0"/>
            <w:vAlign w:val="center"/>
          </w:tcPr>
          <w:p w14:paraId="24525966">
            <w:pPr>
              <w:pStyle w:val="10"/>
              <w:rPr>
                <w:ins w:id="3634" w:author="机构业务部" w:date="2026-06-30T16:13:00Z"/>
                <w:color w:val="auto"/>
                <w:rPrChange w:id="3635" w:author="机构业务部" w:date="2026-06-30T16:13:00Z">
                  <w:rPr>
                    <w:ins w:id="3636" w:author="机构业务部" w:date="2026-06-30T16:13:00Z"/>
                  </w:rPr>
                </w:rPrChange>
              </w:rPr>
            </w:pPr>
          </w:p>
        </w:tc>
        <w:tc>
          <w:tcPr>
            <w:tcW w:w="724" w:type="pct"/>
            <w:vMerge w:val="continue"/>
            <w:noWrap w:val="0"/>
            <w:vAlign w:val="center"/>
          </w:tcPr>
          <w:p w14:paraId="6ED5EC30">
            <w:pPr>
              <w:pStyle w:val="10"/>
              <w:rPr>
                <w:ins w:id="3637" w:author="机构业务部" w:date="2026-06-30T16:13:00Z"/>
                <w:color w:val="auto"/>
                <w:rPrChange w:id="3638" w:author="机构业务部" w:date="2026-06-30T16:13:00Z">
                  <w:rPr>
                    <w:ins w:id="3639" w:author="机构业务部" w:date="2026-06-30T16:13:00Z"/>
                  </w:rPr>
                </w:rPrChange>
              </w:rPr>
            </w:pPr>
          </w:p>
        </w:tc>
        <w:tc>
          <w:tcPr>
            <w:tcW w:w="372" w:type="pct"/>
            <w:vMerge w:val="continue"/>
            <w:noWrap w:val="0"/>
            <w:vAlign w:val="center"/>
          </w:tcPr>
          <w:p w14:paraId="5E646930">
            <w:pPr>
              <w:pStyle w:val="10"/>
              <w:rPr>
                <w:ins w:id="3640" w:author="机构业务部" w:date="2026-06-30T16:13:00Z"/>
                <w:color w:val="auto"/>
                <w:rPrChange w:id="3641" w:author="机构业务部" w:date="2026-06-30T16:13:00Z">
                  <w:rPr>
                    <w:ins w:id="3642" w:author="机构业务部" w:date="2026-06-30T16:13:00Z"/>
                  </w:rPr>
                </w:rPrChange>
              </w:rPr>
            </w:pPr>
          </w:p>
        </w:tc>
        <w:tc>
          <w:tcPr>
            <w:tcW w:w="468" w:type="pct"/>
            <w:vMerge w:val="continue"/>
            <w:noWrap w:val="0"/>
            <w:vAlign w:val="center"/>
          </w:tcPr>
          <w:p w14:paraId="454B29E3">
            <w:pPr>
              <w:pStyle w:val="10"/>
              <w:rPr>
                <w:ins w:id="3643" w:author="机构业务部" w:date="2026-06-30T16:13:00Z"/>
                <w:color w:val="auto"/>
                <w:rPrChange w:id="3644" w:author="机构业务部" w:date="2026-06-30T16:13:00Z">
                  <w:rPr>
                    <w:ins w:id="3645" w:author="机构业务部" w:date="2026-06-30T16:13:00Z"/>
                  </w:rPr>
                </w:rPrChange>
              </w:rPr>
            </w:pPr>
          </w:p>
        </w:tc>
        <w:tc>
          <w:tcPr>
            <w:tcW w:w="2571" w:type="pct"/>
            <w:noWrap w:val="0"/>
            <w:vAlign w:val="center"/>
          </w:tcPr>
          <w:p w14:paraId="632F33AC">
            <w:pPr>
              <w:pStyle w:val="10"/>
              <w:rPr>
                <w:ins w:id="3646" w:author="机构业务部" w:date="2026-06-30T16:13:00Z"/>
                <w:color w:val="auto"/>
                <w:rPrChange w:id="3647" w:author="机构业务部" w:date="2026-06-30T16:13:00Z">
                  <w:rPr>
                    <w:ins w:id="3648" w:author="机构业务部" w:date="2026-06-30T16:13:00Z"/>
                  </w:rPr>
                </w:rPrChange>
              </w:rPr>
            </w:pPr>
            <w:ins w:id="3649" w:author="机构业务部" w:date="2026-06-30T16:13:00Z">
              <w:r>
                <w:rPr>
                  <w:rFonts w:hint="eastAsia"/>
                  <w:color w:val="auto"/>
                  <w:rPrChange w:id="3650" w:author="机构业务部" w:date="2026-06-30T16:13:00Z">
                    <w:rPr>
                      <w:rFonts w:hint="eastAsia"/>
                    </w:rPr>
                  </w:rPrChange>
                </w:rPr>
                <w:t>④巡考安排。</w:t>
              </w:r>
            </w:ins>
            <w:ins w:id="3652" w:author="机构业务部" w:date="2026-06-30T16:13:00Z">
              <w:r>
                <w:rPr>
                  <w:rFonts w:hint="eastAsia"/>
                  <w:color w:val="auto"/>
                  <w:rPrChange w:id="3653" w:author="机构业务部" w:date="2026-06-30T16:13:00Z">
                    <w:rPr>
                      <w:rFonts w:hint="eastAsia"/>
                      <w:color w:val="FF0000"/>
                    </w:rPr>
                  </w:rPrChange>
                </w:rPr>
                <w:t>支持</w:t>
              </w:r>
            </w:ins>
            <w:ins w:id="3655" w:author="机构业务部" w:date="2026-06-30T16:13:00Z">
              <w:r>
                <w:rPr>
                  <w:rFonts w:hint="eastAsia"/>
                  <w:color w:val="auto"/>
                  <w:rPrChange w:id="3656" w:author="机构业务部" w:date="2026-06-30T16:13:00Z">
                    <w:rPr>
                      <w:rFonts w:hint="eastAsia"/>
                    </w:rPr>
                  </w:rPrChange>
                </w:rPr>
                <w:t>管理员为考试任务设置、批量设置巡考人员。</w:t>
              </w:r>
            </w:ins>
            <w:ins w:id="3658" w:author="机构业务部" w:date="2026-06-30T16:13:00Z">
              <w:r>
                <w:rPr>
                  <w:rFonts w:hint="eastAsia"/>
                  <w:color w:val="auto"/>
                  <w:rPrChange w:id="3659" w:author="机构业务部" w:date="2026-06-30T16:13:00Z">
                    <w:rPr>
                      <w:rFonts w:hint="eastAsia"/>
                      <w:color w:val="FF0000"/>
                    </w:rPr>
                  </w:rPrChange>
                </w:rPr>
                <w:t>支持</w:t>
              </w:r>
            </w:ins>
            <w:ins w:id="3661" w:author="机构业务部" w:date="2026-06-30T16:13:00Z">
              <w:r>
                <w:rPr>
                  <w:rFonts w:hint="eastAsia"/>
                  <w:color w:val="auto"/>
                  <w:rPrChange w:id="3662" w:author="机构业务部" w:date="2026-06-30T16:13:00Z">
                    <w:rPr>
                      <w:rFonts w:hint="eastAsia"/>
                    </w:rPr>
                  </w:rPrChange>
                </w:rPr>
                <w:t>批量清空巡考人员，</w:t>
              </w:r>
            </w:ins>
            <w:ins w:id="3664" w:author="机构业务部" w:date="2026-06-30T16:13:00Z">
              <w:r>
                <w:rPr>
                  <w:rFonts w:hint="eastAsia"/>
                  <w:color w:val="auto"/>
                  <w:rPrChange w:id="3665" w:author="机构业务部" w:date="2026-06-30T16:13:00Z">
                    <w:rPr>
                      <w:rFonts w:hint="eastAsia"/>
                      <w:color w:val="FF0000"/>
                    </w:rPr>
                  </w:rPrChange>
                </w:rPr>
                <w:t>支持</w:t>
              </w:r>
            </w:ins>
            <w:ins w:id="3667" w:author="机构业务部" w:date="2026-06-30T16:13:00Z">
              <w:r>
                <w:rPr>
                  <w:rFonts w:hint="eastAsia"/>
                  <w:color w:val="auto"/>
                  <w:rPrChange w:id="3668" w:author="机构业务部" w:date="2026-06-30T16:13:00Z">
                    <w:rPr>
                      <w:rFonts w:hint="eastAsia"/>
                    </w:rPr>
                  </w:rPrChange>
                </w:rPr>
                <w:t>巡考安排导出。</w:t>
              </w:r>
            </w:ins>
          </w:p>
        </w:tc>
      </w:tr>
      <w:tr w14:paraId="3F95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3670" w:author="机构业务部" w:date="2026-06-30T16:13:00Z"/>
        </w:trPr>
        <w:tc>
          <w:tcPr>
            <w:tcW w:w="554" w:type="pct"/>
            <w:vMerge w:val="continue"/>
            <w:noWrap w:val="0"/>
            <w:vAlign w:val="center"/>
          </w:tcPr>
          <w:p w14:paraId="711C6419">
            <w:pPr>
              <w:pStyle w:val="10"/>
              <w:rPr>
                <w:ins w:id="3671" w:author="机构业务部" w:date="2026-06-30T16:13:00Z"/>
                <w:color w:val="auto"/>
                <w:rPrChange w:id="3672" w:author="机构业务部" w:date="2026-06-30T16:13:00Z">
                  <w:rPr>
                    <w:ins w:id="3673" w:author="机构业务部" w:date="2026-06-30T16:13:00Z"/>
                  </w:rPr>
                </w:rPrChange>
              </w:rPr>
            </w:pPr>
          </w:p>
        </w:tc>
        <w:tc>
          <w:tcPr>
            <w:tcW w:w="308" w:type="pct"/>
            <w:vMerge w:val="continue"/>
            <w:noWrap w:val="0"/>
            <w:vAlign w:val="center"/>
          </w:tcPr>
          <w:p w14:paraId="49D47257">
            <w:pPr>
              <w:pStyle w:val="10"/>
              <w:rPr>
                <w:ins w:id="3674" w:author="机构业务部" w:date="2026-06-30T16:13:00Z"/>
                <w:color w:val="auto"/>
                <w:rPrChange w:id="3675" w:author="机构业务部" w:date="2026-06-30T16:13:00Z">
                  <w:rPr>
                    <w:ins w:id="3676" w:author="机构业务部" w:date="2026-06-30T16:13:00Z"/>
                  </w:rPr>
                </w:rPrChange>
              </w:rPr>
            </w:pPr>
          </w:p>
        </w:tc>
        <w:tc>
          <w:tcPr>
            <w:tcW w:w="724" w:type="pct"/>
            <w:vMerge w:val="continue"/>
            <w:noWrap w:val="0"/>
            <w:vAlign w:val="center"/>
          </w:tcPr>
          <w:p w14:paraId="2E617193">
            <w:pPr>
              <w:pStyle w:val="10"/>
              <w:rPr>
                <w:ins w:id="3677" w:author="机构业务部" w:date="2026-06-30T16:13:00Z"/>
                <w:color w:val="auto"/>
                <w:rPrChange w:id="3678" w:author="机构业务部" w:date="2026-06-30T16:13:00Z">
                  <w:rPr>
                    <w:ins w:id="3679" w:author="机构业务部" w:date="2026-06-30T16:13:00Z"/>
                  </w:rPr>
                </w:rPrChange>
              </w:rPr>
            </w:pPr>
          </w:p>
        </w:tc>
        <w:tc>
          <w:tcPr>
            <w:tcW w:w="372" w:type="pct"/>
            <w:vMerge w:val="continue"/>
            <w:noWrap w:val="0"/>
            <w:vAlign w:val="center"/>
          </w:tcPr>
          <w:p w14:paraId="2E330707">
            <w:pPr>
              <w:pStyle w:val="10"/>
              <w:rPr>
                <w:ins w:id="3680" w:author="机构业务部" w:date="2026-06-30T16:13:00Z"/>
                <w:color w:val="auto"/>
                <w:rPrChange w:id="3681" w:author="机构业务部" w:date="2026-06-30T16:13:00Z">
                  <w:rPr>
                    <w:ins w:id="3682" w:author="机构业务部" w:date="2026-06-30T16:13:00Z"/>
                  </w:rPr>
                </w:rPrChange>
              </w:rPr>
            </w:pPr>
          </w:p>
        </w:tc>
        <w:tc>
          <w:tcPr>
            <w:tcW w:w="468" w:type="pct"/>
            <w:vMerge w:val="continue"/>
            <w:noWrap w:val="0"/>
            <w:vAlign w:val="center"/>
          </w:tcPr>
          <w:p w14:paraId="551CC848">
            <w:pPr>
              <w:pStyle w:val="10"/>
              <w:rPr>
                <w:ins w:id="3683" w:author="机构业务部" w:date="2026-06-30T16:13:00Z"/>
                <w:color w:val="auto"/>
                <w:rPrChange w:id="3684" w:author="机构业务部" w:date="2026-06-30T16:13:00Z">
                  <w:rPr>
                    <w:ins w:id="3685" w:author="机构业务部" w:date="2026-06-30T16:13:00Z"/>
                  </w:rPr>
                </w:rPrChange>
              </w:rPr>
            </w:pPr>
          </w:p>
        </w:tc>
        <w:tc>
          <w:tcPr>
            <w:tcW w:w="2571" w:type="pct"/>
            <w:noWrap w:val="0"/>
            <w:vAlign w:val="center"/>
          </w:tcPr>
          <w:p w14:paraId="0F4FB2EA">
            <w:pPr>
              <w:pStyle w:val="10"/>
              <w:rPr>
                <w:ins w:id="3686" w:author="机构业务部" w:date="2026-06-30T16:13:00Z"/>
                <w:color w:val="auto"/>
                <w:rPrChange w:id="3687" w:author="机构业务部" w:date="2026-06-30T16:13:00Z">
                  <w:rPr>
                    <w:ins w:id="3688" w:author="机构业务部" w:date="2026-06-30T16:13:00Z"/>
                  </w:rPr>
                </w:rPrChange>
              </w:rPr>
            </w:pPr>
            <w:ins w:id="3689" w:author="机构业务部" w:date="2026-06-30T16:13:00Z">
              <w:r>
                <w:rPr>
                  <w:rFonts w:hint="eastAsia"/>
                  <w:color w:val="auto"/>
                  <w:rPrChange w:id="3690" w:author="机构业务部" w:date="2026-06-30T16:13:00Z">
                    <w:rPr>
                      <w:rFonts w:hint="eastAsia"/>
                    </w:rPr>
                  </w:rPrChange>
                </w:rPr>
                <w:t>⑤排考进度。</w:t>
              </w:r>
            </w:ins>
            <w:ins w:id="3692" w:author="机构业务部" w:date="2026-06-30T16:13:00Z">
              <w:r>
                <w:rPr>
                  <w:rFonts w:hint="eastAsia"/>
                  <w:color w:val="auto"/>
                  <w:rPrChange w:id="3693" w:author="机构业务部" w:date="2026-06-30T16:13:00Z">
                    <w:rPr>
                      <w:rFonts w:hint="eastAsia"/>
                      <w:color w:val="FF0000"/>
                    </w:rPr>
                  </w:rPrChange>
                </w:rPr>
                <w:t>支持</w:t>
              </w:r>
            </w:ins>
            <w:ins w:id="3695" w:author="机构业务部" w:date="2026-06-30T16:13:00Z">
              <w:r>
                <w:rPr>
                  <w:rFonts w:hint="eastAsia"/>
                  <w:color w:val="auto"/>
                  <w:rPrChange w:id="3696" w:author="机构业务部" w:date="2026-06-30T16:13:00Z">
                    <w:rPr>
                      <w:rFonts w:hint="eastAsia"/>
                    </w:rPr>
                  </w:rPrChange>
                </w:rPr>
                <w:t>管理员查看学院排考课程数、排考完成课程数、未完成排考课程数，以便学校管理员实时掌握课程考试安排进度及完成情况。</w:t>
              </w:r>
            </w:ins>
          </w:p>
        </w:tc>
      </w:tr>
      <w:tr w14:paraId="7DD3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3698" w:author="机构业务部" w:date="2026-06-30T16:13:00Z"/>
        </w:trPr>
        <w:tc>
          <w:tcPr>
            <w:tcW w:w="554" w:type="pct"/>
            <w:vMerge w:val="continue"/>
            <w:noWrap w:val="0"/>
            <w:vAlign w:val="center"/>
          </w:tcPr>
          <w:p w14:paraId="074EFE63">
            <w:pPr>
              <w:pStyle w:val="10"/>
              <w:rPr>
                <w:ins w:id="3699" w:author="机构业务部" w:date="2026-06-30T16:13:00Z"/>
                <w:color w:val="auto"/>
                <w:rPrChange w:id="3700" w:author="机构业务部" w:date="2026-06-30T16:13:00Z">
                  <w:rPr>
                    <w:ins w:id="3701" w:author="机构业务部" w:date="2026-06-30T16:13:00Z"/>
                  </w:rPr>
                </w:rPrChange>
              </w:rPr>
            </w:pPr>
          </w:p>
        </w:tc>
        <w:tc>
          <w:tcPr>
            <w:tcW w:w="308" w:type="pct"/>
            <w:vMerge w:val="continue"/>
            <w:noWrap w:val="0"/>
            <w:vAlign w:val="center"/>
          </w:tcPr>
          <w:p w14:paraId="646D5313">
            <w:pPr>
              <w:pStyle w:val="10"/>
              <w:rPr>
                <w:ins w:id="3702" w:author="机构业务部" w:date="2026-06-30T16:13:00Z"/>
                <w:color w:val="auto"/>
                <w:rPrChange w:id="3703" w:author="机构业务部" w:date="2026-06-30T16:13:00Z">
                  <w:rPr>
                    <w:ins w:id="3704" w:author="机构业务部" w:date="2026-06-30T16:13:00Z"/>
                  </w:rPr>
                </w:rPrChange>
              </w:rPr>
            </w:pPr>
          </w:p>
        </w:tc>
        <w:tc>
          <w:tcPr>
            <w:tcW w:w="724" w:type="pct"/>
            <w:vMerge w:val="continue"/>
            <w:noWrap w:val="0"/>
            <w:vAlign w:val="center"/>
          </w:tcPr>
          <w:p w14:paraId="5B5B109F">
            <w:pPr>
              <w:pStyle w:val="10"/>
              <w:rPr>
                <w:ins w:id="3705" w:author="机构业务部" w:date="2026-06-30T16:13:00Z"/>
                <w:color w:val="auto"/>
                <w:rPrChange w:id="3706" w:author="机构业务部" w:date="2026-06-30T16:13:00Z">
                  <w:rPr>
                    <w:ins w:id="3707" w:author="机构业务部" w:date="2026-06-30T16:13:00Z"/>
                  </w:rPr>
                </w:rPrChange>
              </w:rPr>
            </w:pPr>
          </w:p>
        </w:tc>
        <w:tc>
          <w:tcPr>
            <w:tcW w:w="372" w:type="pct"/>
            <w:vMerge w:val="continue"/>
            <w:noWrap w:val="0"/>
            <w:vAlign w:val="center"/>
          </w:tcPr>
          <w:p w14:paraId="6FF05A43">
            <w:pPr>
              <w:pStyle w:val="10"/>
              <w:rPr>
                <w:ins w:id="3708" w:author="机构业务部" w:date="2026-06-30T16:13:00Z"/>
                <w:color w:val="auto"/>
                <w:rPrChange w:id="3709" w:author="机构业务部" w:date="2026-06-30T16:13:00Z">
                  <w:rPr>
                    <w:ins w:id="3710" w:author="机构业务部" w:date="2026-06-30T16:13:00Z"/>
                  </w:rPr>
                </w:rPrChange>
              </w:rPr>
            </w:pPr>
          </w:p>
        </w:tc>
        <w:tc>
          <w:tcPr>
            <w:tcW w:w="468" w:type="pct"/>
            <w:vMerge w:val="continue"/>
            <w:noWrap w:val="0"/>
            <w:vAlign w:val="center"/>
          </w:tcPr>
          <w:p w14:paraId="37199975">
            <w:pPr>
              <w:pStyle w:val="10"/>
              <w:rPr>
                <w:ins w:id="3711" w:author="机构业务部" w:date="2026-06-30T16:13:00Z"/>
                <w:color w:val="auto"/>
                <w:rPrChange w:id="3712" w:author="机构业务部" w:date="2026-06-30T16:13:00Z">
                  <w:rPr>
                    <w:ins w:id="3713" w:author="机构业务部" w:date="2026-06-30T16:13:00Z"/>
                  </w:rPr>
                </w:rPrChange>
              </w:rPr>
            </w:pPr>
          </w:p>
        </w:tc>
        <w:tc>
          <w:tcPr>
            <w:tcW w:w="2571" w:type="pct"/>
            <w:noWrap w:val="0"/>
            <w:vAlign w:val="center"/>
          </w:tcPr>
          <w:p w14:paraId="0ED72F48">
            <w:pPr>
              <w:pStyle w:val="10"/>
              <w:rPr>
                <w:ins w:id="3714" w:author="机构业务部" w:date="2026-06-30T16:13:00Z"/>
                <w:color w:val="auto"/>
                <w:rPrChange w:id="3715" w:author="机构业务部" w:date="2026-06-30T16:13:00Z">
                  <w:rPr>
                    <w:ins w:id="3716" w:author="机构业务部" w:date="2026-06-30T16:13:00Z"/>
                  </w:rPr>
                </w:rPrChange>
              </w:rPr>
            </w:pPr>
            <w:ins w:id="3717" w:author="机构业务部" w:date="2026-06-30T16:13:00Z">
              <w:r>
                <w:rPr>
                  <w:rFonts w:hint="eastAsia"/>
                  <w:color w:val="auto"/>
                  <w:rPrChange w:id="3718" w:author="机构业务部" w:date="2026-06-30T16:13:00Z">
                    <w:rPr>
                      <w:rFonts w:hint="eastAsia"/>
                    </w:rPr>
                  </w:rPrChange>
                </w:rPr>
                <w:t>⑥考表打印。</w:t>
              </w:r>
            </w:ins>
            <w:ins w:id="3720" w:author="机构业务部" w:date="2026-06-30T16:13:00Z">
              <w:r>
                <w:rPr>
                  <w:rFonts w:hint="eastAsia"/>
                  <w:color w:val="auto"/>
                  <w:rPrChange w:id="3721" w:author="机构业务部" w:date="2026-06-30T16:13:00Z">
                    <w:rPr>
                      <w:rFonts w:hint="eastAsia"/>
                      <w:color w:val="FF0000"/>
                    </w:rPr>
                  </w:rPrChange>
                </w:rPr>
                <w:t>支持</w:t>
              </w:r>
            </w:ins>
            <w:ins w:id="3723" w:author="机构业务部" w:date="2026-06-30T16:13:00Z">
              <w:r>
                <w:rPr>
                  <w:rFonts w:hint="eastAsia"/>
                  <w:color w:val="auto"/>
                  <w:rPrChange w:id="3724" w:author="机构业务部" w:date="2026-06-30T16:13:00Z">
                    <w:rPr>
                      <w:rFonts w:hint="eastAsia"/>
                    </w:rPr>
                  </w:rPrChange>
                </w:rPr>
                <w:t>查询、打印排考安排总表、</w:t>
              </w:r>
            </w:ins>
            <w:ins w:id="3726" w:author="机构业务部" w:date="2026-06-30T16:13:00Z">
              <w:r>
                <w:rPr>
                  <w:rFonts w:hint="eastAsia"/>
                  <w:color w:val="auto"/>
                  <w:rPrChange w:id="3727" w:author="机构业务部" w:date="2026-06-30T16:13:00Z">
                    <w:rPr>
                      <w:rFonts w:hint="eastAsia"/>
                      <w:color w:val="FF0000"/>
                    </w:rPr>
                  </w:rPrChange>
                </w:rPr>
                <w:t>支持</w:t>
              </w:r>
            </w:ins>
            <w:ins w:id="3729" w:author="机构业务部" w:date="2026-06-30T16:13:00Z">
              <w:r>
                <w:rPr>
                  <w:rFonts w:hint="eastAsia"/>
                  <w:color w:val="auto"/>
                  <w:rPrChange w:id="3730" w:author="机构业务部" w:date="2026-06-30T16:13:00Z">
                    <w:rPr>
                      <w:rFonts w:hint="eastAsia"/>
                    </w:rPr>
                  </w:rPrChange>
                </w:rPr>
                <w:t>一键导出每个考场的考生名单、监考教师监考安排表、准考证、考场座位表、考场签到表（可按教学班或行政班）、试卷袋标签等，学生签到表分为Excel、PDF、包含学生照片的PDF三种格式。</w:t>
              </w:r>
            </w:ins>
          </w:p>
        </w:tc>
      </w:tr>
      <w:tr w14:paraId="44E8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3732" w:author="机构业务部" w:date="2026-06-30T16:13:00Z"/>
        </w:trPr>
        <w:tc>
          <w:tcPr>
            <w:tcW w:w="554" w:type="pct"/>
            <w:vMerge w:val="continue"/>
            <w:noWrap w:val="0"/>
            <w:vAlign w:val="center"/>
          </w:tcPr>
          <w:p w14:paraId="7903321F">
            <w:pPr>
              <w:pStyle w:val="10"/>
              <w:rPr>
                <w:ins w:id="3733" w:author="机构业务部" w:date="2026-06-30T16:13:00Z"/>
                <w:color w:val="auto"/>
                <w:rPrChange w:id="3734" w:author="机构业务部" w:date="2026-06-30T16:13:00Z">
                  <w:rPr>
                    <w:ins w:id="3735" w:author="机构业务部" w:date="2026-06-30T16:13:00Z"/>
                  </w:rPr>
                </w:rPrChange>
              </w:rPr>
            </w:pPr>
          </w:p>
        </w:tc>
        <w:tc>
          <w:tcPr>
            <w:tcW w:w="308" w:type="pct"/>
            <w:vMerge w:val="continue"/>
            <w:noWrap w:val="0"/>
            <w:vAlign w:val="center"/>
          </w:tcPr>
          <w:p w14:paraId="59C6A900">
            <w:pPr>
              <w:pStyle w:val="10"/>
              <w:rPr>
                <w:ins w:id="3736" w:author="机构业务部" w:date="2026-06-30T16:13:00Z"/>
                <w:color w:val="auto"/>
                <w:rPrChange w:id="3737" w:author="机构业务部" w:date="2026-06-30T16:13:00Z">
                  <w:rPr>
                    <w:ins w:id="3738" w:author="机构业务部" w:date="2026-06-30T16:13:00Z"/>
                  </w:rPr>
                </w:rPrChange>
              </w:rPr>
            </w:pPr>
          </w:p>
        </w:tc>
        <w:tc>
          <w:tcPr>
            <w:tcW w:w="724" w:type="pct"/>
            <w:vMerge w:val="continue"/>
            <w:noWrap w:val="0"/>
            <w:vAlign w:val="center"/>
          </w:tcPr>
          <w:p w14:paraId="21851E56">
            <w:pPr>
              <w:pStyle w:val="10"/>
              <w:rPr>
                <w:ins w:id="3739" w:author="机构业务部" w:date="2026-06-30T16:13:00Z"/>
                <w:color w:val="auto"/>
                <w:rPrChange w:id="3740" w:author="机构业务部" w:date="2026-06-30T16:13:00Z">
                  <w:rPr>
                    <w:ins w:id="3741" w:author="机构业务部" w:date="2026-06-30T16:13:00Z"/>
                  </w:rPr>
                </w:rPrChange>
              </w:rPr>
            </w:pPr>
          </w:p>
        </w:tc>
        <w:tc>
          <w:tcPr>
            <w:tcW w:w="372" w:type="pct"/>
            <w:vMerge w:val="continue"/>
            <w:noWrap w:val="0"/>
            <w:vAlign w:val="center"/>
          </w:tcPr>
          <w:p w14:paraId="6C8CF3EA">
            <w:pPr>
              <w:pStyle w:val="10"/>
              <w:rPr>
                <w:ins w:id="3742" w:author="机构业务部" w:date="2026-06-30T16:13:00Z"/>
                <w:color w:val="auto"/>
                <w:rPrChange w:id="3743" w:author="机构业务部" w:date="2026-06-30T16:13:00Z">
                  <w:rPr>
                    <w:ins w:id="3744" w:author="机构业务部" w:date="2026-06-30T16:13:00Z"/>
                  </w:rPr>
                </w:rPrChange>
              </w:rPr>
            </w:pPr>
          </w:p>
        </w:tc>
        <w:tc>
          <w:tcPr>
            <w:tcW w:w="468" w:type="pct"/>
            <w:vMerge w:val="continue"/>
            <w:noWrap w:val="0"/>
            <w:vAlign w:val="center"/>
          </w:tcPr>
          <w:p w14:paraId="2C0914D7">
            <w:pPr>
              <w:pStyle w:val="10"/>
              <w:rPr>
                <w:ins w:id="3745" w:author="机构业务部" w:date="2026-06-30T16:13:00Z"/>
                <w:color w:val="auto"/>
                <w:rPrChange w:id="3746" w:author="机构业务部" w:date="2026-06-30T16:13:00Z">
                  <w:rPr>
                    <w:ins w:id="3747" w:author="机构业务部" w:date="2026-06-30T16:13:00Z"/>
                  </w:rPr>
                </w:rPrChange>
              </w:rPr>
            </w:pPr>
          </w:p>
        </w:tc>
        <w:tc>
          <w:tcPr>
            <w:tcW w:w="2571" w:type="pct"/>
            <w:noWrap w:val="0"/>
            <w:vAlign w:val="center"/>
          </w:tcPr>
          <w:p w14:paraId="3AA74878">
            <w:pPr>
              <w:pStyle w:val="10"/>
              <w:rPr>
                <w:ins w:id="3748" w:author="机构业务部" w:date="2026-06-30T16:13:00Z"/>
                <w:color w:val="auto"/>
                <w:rPrChange w:id="3749" w:author="机构业务部" w:date="2026-06-30T16:13:00Z">
                  <w:rPr>
                    <w:ins w:id="3750" w:author="机构业务部" w:date="2026-06-30T16:13:00Z"/>
                  </w:rPr>
                </w:rPrChange>
              </w:rPr>
            </w:pPr>
            <w:ins w:id="3751" w:author="机构业务部" w:date="2026-06-30T16:13:00Z">
              <w:r>
                <w:rPr>
                  <w:rFonts w:hint="eastAsia"/>
                  <w:color w:val="auto"/>
                  <w:rPrChange w:id="3752" w:author="机构业务部" w:date="2026-06-30T16:13:00Z">
                    <w:rPr>
                      <w:rFonts w:hint="eastAsia"/>
                    </w:rPr>
                  </w:rPrChange>
                </w:rPr>
                <w:t>⑦查询统计。针对排考模块，</w:t>
              </w:r>
            </w:ins>
            <w:ins w:id="3754" w:author="机构业务部" w:date="2026-06-30T16:13:00Z">
              <w:r>
                <w:rPr>
                  <w:rFonts w:hint="eastAsia"/>
                  <w:color w:val="auto"/>
                  <w:rPrChange w:id="3755" w:author="机构业务部" w:date="2026-06-30T16:13:00Z">
                    <w:rPr>
                      <w:rFonts w:hint="eastAsia"/>
                      <w:color w:val="FF0000"/>
                    </w:rPr>
                  </w:rPrChange>
                </w:rPr>
                <w:t>支持</w:t>
              </w:r>
            </w:ins>
            <w:ins w:id="3757" w:author="机构业务部" w:date="2026-06-30T16:13:00Z">
              <w:r>
                <w:rPr>
                  <w:rFonts w:hint="eastAsia"/>
                  <w:color w:val="auto"/>
                  <w:rPrChange w:id="3758" w:author="机构业务部" w:date="2026-06-30T16:13:00Z">
                    <w:rPr>
                      <w:rFonts w:hint="eastAsia"/>
                    </w:rPr>
                  </w:rPrChange>
                </w:rPr>
                <w:t>多维度的查询统计功能，包括考试归档、教室安排、考表、巡考安排、学生考表等，</w:t>
              </w:r>
            </w:ins>
            <w:ins w:id="3760" w:author="机构业务部" w:date="2026-06-30T16:13:00Z">
              <w:r>
                <w:rPr>
                  <w:rFonts w:hint="eastAsia"/>
                  <w:color w:val="auto"/>
                  <w:rPrChange w:id="3761" w:author="机构业务部" w:date="2026-06-30T16:13:00Z">
                    <w:rPr>
                      <w:rFonts w:hint="eastAsia"/>
                      <w:color w:val="FF0000"/>
                    </w:rPr>
                  </w:rPrChange>
                </w:rPr>
                <w:t>支持</w:t>
              </w:r>
            </w:ins>
            <w:ins w:id="3763" w:author="机构业务部" w:date="2026-06-30T16:13:00Z">
              <w:r>
                <w:rPr>
                  <w:rFonts w:hint="eastAsia"/>
                  <w:color w:val="auto"/>
                  <w:rPrChange w:id="3764" w:author="机构业务部" w:date="2026-06-30T16:13:00Z">
                    <w:rPr>
                      <w:rFonts w:hint="eastAsia"/>
                    </w:rPr>
                  </w:rPrChange>
                </w:rPr>
                <w:t>导出查询统计结果。</w:t>
              </w:r>
            </w:ins>
          </w:p>
        </w:tc>
      </w:tr>
      <w:tr w14:paraId="78C2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ins w:id="3766" w:author="机构业务部" w:date="2026-06-30T16:13:00Z"/>
        </w:trPr>
        <w:tc>
          <w:tcPr>
            <w:tcW w:w="554" w:type="pct"/>
            <w:vMerge w:val="continue"/>
            <w:noWrap w:val="0"/>
            <w:vAlign w:val="center"/>
          </w:tcPr>
          <w:p w14:paraId="0740FBAB">
            <w:pPr>
              <w:pStyle w:val="10"/>
              <w:rPr>
                <w:ins w:id="3767" w:author="机构业务部" w:date="2026-06-30T16:13:00Z"/>
                <w:color w:val="auto"/>
                <w:rPrChange w:id="3768" w:author="机构业务部" w:date="2026-06-30T16:13:00Z">
                  <w:rPr>
                    <w:ins w:id="3769" w:author="机构业务部" w:date="2026-06-30T16:13:00Z"/>
                  </w:rPr>
                </w:rPrChange>
              </w:rPr>
            </w:pPr>
          </w:p>
        </w:tc>
        <w:tc>
          <w:tcPr>
            <w:tcW w:w="308" w:type="pct"/>
            <w:vMerge w:val="continue"/>
            <w:noWrap w:val="0"/>
            <w:vAlign w:val="center"/>
          </w:tcPr>
          <w:p w14:paraId="418F587B">
            <w:pPr>
              <w:pStyle w:val="10"/>
              <w:rPr>
                <w:ins w:id="3770" w:author="机构业务部" w:date="2026-06-30T16:13:00Z"/>
                <w:color w:val="auto"/>
                <w:rPrChange w:id="3771" w:author="机构业务部" w:date="2026-06-30T16:13:00Z">
                  <w:rPr>
                    <w:ins w:id="3772" w:author="机构业务部" w:date="2026-06-30T16:13:00Z"/>
                  </w:rPr>
                </w:rPrChange>
              </w:rPr>
            </w:pPr>
          </w:p>
        </w:tc>
        <w:tc>
          <w:tcPr>
            <w:tcW w:w="724" w:type="pct"/>
            <w:vMerge w:val="continue"/>
            <w:noWrap w:val="0"/>
            <w:vAlign w:val="center"/>
          </w:tcPr>
          <w:p w14:paraId="26DA74D7">
            <w:pPr>
              <w:pStyle w:val="10"/>
              <w:rPr>
                <w:ins w:id="3773" w:author="机构业务部" w:date="2026-06-30T16:13:00Z"/>
                <w:color w:val="auto"/>
                <w:rPrChange w:id="3774" w:author="机构业务部" w:date="2026-06-30T16:13:00Z">
                  <w:rPr>
                    <w:ins w:id="3775" w:author="机构业务部" w:date="2026-06-30T16:13:00Z"/>
                  </w:rPr>
                </w:rPrChange>
              </w:rPr>
            </w:pPr>
          </w:p>
        </w:tc>
        <w:tc>
          <w:tcPr>
            <w:tcW w:w="372" w:type="pct"/>
            <w:vMerge w:val="continue"/>
            <w:noWrap w:val="0"/>
            <w:vAlign w:val="center"/>
          </w:tcPr>
          <w:p w14:paraId="13277364">
            <w:pPr>
              <w:pStyle w:val="10"/>
              <w:rPr>
                <w:ins w:id="3776" w:author="机构业务部" w:date="2026-06-30T16:13:00Z"/>
                <w:color w:val="auto"/>
                <w:rPrChange w:id="3777" w:author="机构业务部" w:date="2026-06-30T16:13:00Z">
                  <w:rPr>
                    <w:ins w:id="3778" w:author="机构业务部" w:date="2026-06-30T16:13:00Z"/>
                  </w:rPr>
                </w:rPrChange>
              </w:rPr>
            </w:pPr>
          </w:p>
        </w:tc>
        <w:tc>
          <w:tcPr>
            <w:tcW w:w="468" w:type="pct"/>
            <w:vMerge w:val="continue"/>
            <w:noWrap w:val="0"/>
            <w:vAlign w:val="center"/>
          </w:tcPr>
          <w:p w14:paraId="40C14D17">
            <w:pPr>
              <w:pStyle w:val="10"/>
              <w:rPr>
                <w:ins w:id="3779" w:author="机构业务部" w:date="2026-06-30T16:13:00Z"/>
                <w:color w:val="auto"/>
                <w:rPrChange w:id="3780" w:author="机构业务部" w:date="2026-06-30T16:13:00Z">
                  <w:rPr>
                    <w:ins w:id="3781" w:author="机构业务部" w:date="2026-06-30T16:13:00Z"/>
                  </w:rPr>
                </w:rPrChange>
              </w:rPr>
            </w:pPr>
          </w:p>
        </w:tc>
        <w:tc>
          <w:tcPr>
            <w:tcW w:w="2571" w:type="pct"/>
            <w:noWrap w:val="0"/>
            <w:vAlign w:val="center"/>
          </w:tcPr>
          <w:p w14:paraId="62636D70">
            <w:pPr>
              <w:pStyle w:val="10"/>
              <w:rPr>
                <w:ins w:id="3782" w:author="机构业务部" w:date="2026-06-30T16:13:00Z"/>
                <w:color w:val="auto"/>
                <w:rPrChange w:id="3783" w:author="机构业务部" w:date="2026-06-30T16:13:00Z">
                  <w:rPr>
                    <w:ins w:id="3784" w:author="机构业务部" w:date="2026-06-30T16:13:00Z"/>
                  </w:rPr>
                </w:rPrChange>
              </w:rPr>
            </w:pPr>
            <w:ins w:id="3785" w:author="机构业务部" w:date="2026-06-30T16:13:00Z">
              <w:r>
                <w:rPr>
                  <w:rFonts w:hint="eastAsia"/>
                  <w:color w:val="auto"/>
                  <w:rPrChange w:id="3786" w:author="机构业务部" w:date="2026-06-30T16:13:00Z">
                    <w:rPr>
                      <w:rFonts w:hint="eastAsia"/>
                    </w:rPr>
                  </w:rPrChange>
                </w:rPr>
                <w:t>⑧缓考管理。</w:t>
              </w:r>
            </w:ins>
            <w:ins w:id="3788" w:author="机构业务部" w:date="2026-06-30T16:13:00Z">
              <w:r>
                <w:rPr>
                  <w:rFonts w:hint="eastAsia"/>
                  <w:color w:val="auto"/>
                  <w:rPrChange w:id="3789" w:author="机构业务部" w:date="2026-06-30T16:13:00Z">
                    <w:rPr>
                      <w:rFonts w:hint="eastAsia"/>
                      <w:color w:val="FF0000"/>
                    </w:rPr>
                  </w:rPrChange>
                </w:rPr>
                <w:t>支持</w:t>
              </w:r>
            </w:ins>
            <w:ins w:id="3791" w:author="机构业务部" w:date="2026-06-30T16:13:00Z">
              <w:r>
                <w:rPr>
                  <w:rFonts w:hint="eastAsia"/>
                  <w:color w:val="auto"/>
                  <w:rPrChange w:id="3792" w:author="机构业务部" w:date="2026-06-30T16:13:00Z">
                    <w:rPr>
                      <w:rFonts w:hint="eastAsia"/>
                    </w:rPr>
                  </w:rPrChange>
                </w:rPr>
                <w:t>学生在线提交缓考申请，可由Web端或者小程序端发起，</w:t>
              </w:r>
            </w:ins>
            <w:ins w:id="3794" w:author="机构业务部" w:date="2026-06-30T16:13:00Z">
              <w:r>
                <w:rPr>
                  <w:rFonts w:hint="eastAsia"/>
                  <w:color w:val="auto"/>
                  <w:rPrChange w:id="3795" w:author="机构业务部" w:date="2026-06-30T16:13:00Z">
                    <w:rPr>
                      <w:rFonts w:hint="eastAsia"/>
                      <w:color w:val="FF0000"/>
                    </w:rPr>
                  </w:rPrChange>
                </w:rPr>
                <w:t>支持</w:t>
              </w:r>
            </w:ins>
            <w:ins w:id="3797" w:author="机构业务部" w:date="2026-06-30T16:13:00Z">
              <w:r>
                <w:rPr>
                  <w:rFonts w:hint="eastAsia"/>
                  <w:color w:val="auto"/>
                  <w:rPrChange w:id="3798" w:author="机构业务部" w:date="2026-06-30T16:13:00Z">
                    <w:rPr>
                      <w:rFonts w:hint="eastAsia"/>
                    </w:rPr>
                  </w:rPrChange>
                </w:rPr>
                <w:t>弹窗提示学生申请缓考的注意事项，避免造成不必要的麻烦。缓考申请信息包含申请原因、申请理由、附件材料或证明材料。提交申请后，审核人员检查申请及附件材料后，予以核准。缓考通过后，在排考时不会出现。在特殊情况下，</w:t>
              </w:r>
            </w:ins>
            <w:ins w:id="3800" w:author="机构业务部" w:date="2026-06-30T16:13:00Z">
              <w:r>
                <w:rPr>
                  <w:rFonts w:hint="eastAsia"/>
                  <w:color w:val="auto"/>
                  <w:rPrChange w:id="3801" w:author="机构业务部" w:date="2026-06-30T16:13:00Z">
                    <w:rPr>
                      <w:rFonts w:hint="eastAsia"/>
                      <w:color w:val="FF0000"/>
                    </w:rPr>
                  </w:rPrChange>
                </w:rPr>
                <w:t>支持</w:t>
              </w:r>
            </w:ins>
            <w:ins w:id="3803" w:author="机构业务部" w:date="2026-06-30T16:13:00Z">
              <w:r>
                <w:rPr>
                  <w:rFonts w:hint="eastAsia"/>
                  <w:color w:val="auto"/>
                  <w:rPrChange w:id="3804" w:author="机构业务部" w:date="2026-06-30T16:13:00Z">
                    <w:rPr>
                      <w:rFonts w:hint="eastAsia"/>
                    </w:rPr>
                  </w:rPrChange>
                </w:rPr>
                <w:t>管理员帮学生进行申请，</w:t>
              </w:r>
            </w:ins>
            <w:ins w:id="3806" w:author="机构业务部" w:date="2026-06-30T16:13:00Z">
              <w:r>
                <w:rPr>
                  <w:rFonts w:hint="eastAsia"/>
                  <w:color w:val="auto"/>
                  <w:rPrChange w:id="3807" w:author="机构业务部" w:date="2026-06-30T16:13:00Z">
                    <w:rPr>
                      <w:rFonts w:hint="eastAsia"/>
                      <w:color w:val="FF0000"/>
                    </w:rPr>
                  </w:rPrChange>
                </w:rPr>
                <w:t>支持</w:t>
              </w:r>
            </w:ins>
            <w:ins w:id="3809" w:author="机构业务部" w:date="2026-06-30T16:13:00Z">
              <w:r>
                <w:rPr>
                  <w:rFonts w:hint="eastAsia"/>
                  <w:color w:val="auto"/>
                  <w:rPrChange w:id="3810" w:author="机构业务部" w:date="2026-06-30T16:13:00Z">
                    <w:rPr>
                      <w:rFonts w:hint="eastAsia"/>
                    </w:rPr>
                  </w:rPrChange>
                </w:rPr>
                <w:t>批量进行审核，审核流程可自定义，在第一个审核状态下</w:t>
              </w:r>
            </w:ins>
            <w:ins w:id="3812" w:author="机构业务部" w:date="2026-06-30T16:13:00Z">
              <w:r>
                <w:rPr>
                  <w:rFonts w:hint="eastAsia"/>
                  <w:color w:val="auto"/>
                  <w:rPrChange w:id="3813" w:author="机构业务部" w:date="2026-06-30T16:13:00Z">
                    <w:rPr>
                      <w:rFonts w:hint="eastAsia"/>
                      <w:color w:val="FF0000"/>
                    </w:rPr>
                  </w:rPrChange>
                </w:rPr>
                <w:t>支持</w:t>
              </w:r>
            </w:ins>
            <w:ins w:id="3815" w:author="机构业务部" w:date="2026-06-30T16:13:00Z">
              <w:r>
                <w:rPr>
                  <w:rFonts w:hint="eastAsia"/>
                  <w:color w:val="auto"/>
                  <w:rPrChange w:id="3816" w:author="机构业务部" w:date="2026-06-30T16:13:00Z">
                    <w:rPr>
                      <w:rFonts w:hint="eastAsia"/>
                    </w:rPr>
                  </w:rPrChange>
                </w:rPr>
                <w:t>撤回申请。</w:t>
              </w:r>
            </w:ins>
            <w:ins w:id="3818" w:author="机构业务部" w:date="2026-06-30T16:13:00Z">
              <w:r>
                <w:rPr>
                  <w:rFonts w:hint="eastAsia"/>
                  <w:color w:val="auto"/>
                  <w:rPrChange w:id="3819" w:author="机构业务部" w:date="2026-06-30T16:13:00Z">
                    <w:rPr>
                      <w:rFonts w:hint="eastAsia"/>
                      <w:color w:val="FF0000"/>
                    </w:rPr>
                  </w:rPrChange>
                </w:rPr>
                <w:t>支持</w:t>
              </w:r>
            </w:ins>
            <w:ins w:id="3821" w:author="机构业务部" w:date="2026-06-30T16:13:00Z">
              <w:r>
                <w:rPr>
                  <w:rFonts w:hint="eastAsia"/>
                  <w:color w:val="auto"/>
                  <w:rPrChange w:id="3822" w:author="机构业务部" w:date="2026-06-30T16:13:00Z">
                    <w:rPr>
                      <w:rFonts w:hint="eastAsia"/>
                    </w:rPr>
                  </w:rPrChange>
                </w:rPr>
                <w:t>同时申请多门缓考课程。</w:t>
              </w:r>
            </w:ins>
            <w:ins w:id="3824" w:author="机构业务部" w:date="2026-06-30T16:13:00Z">
              <w:r>
                <w:rPr>
                  <w:rFonts w:hint="eastAsia"/>
                  <w:color w:val="auto"/>
                  <w:rPrChange w:id="3825" w:author="机构业务部" w:date="2026-06-30T16:13:00Z">
                    <w:rPr>
                      <w:rFonts w:hint="eastAsia"/>
                      <w:color w:val="FF0000"/>
                    </w:rPr>
                  </w:rPrChange>
                </w:rPr>
                <w:t>支持</w:t>
              </w:r>
            </w:ins>
            <w:ins w:id="3827" w:author="机构业务部" w:date="2026-06-30T16:13:00Z">
              <w:r>
                <w:rPr>
                  <w:rFonts w:hint="eastAsia"/>
                  <w:color w:val="auto"/>
                  <w:rPrChange w:id="3828" w:author="机构业务部" w:date="2026-06-30T16:13:00Z">
                    <w:rPr>
                      <w:rFonts w:hint="eastAsia"/>
                    </w:rPr>
                  </w:rPrChange>
                </w:rPr>
                <w:t>导出缓考申请数据，包含学生姓名、学号、教学院系（部）、课程信息等。</w:t>
              </w:r>
            </w:ins>
          </w:p>
        </w:tc>
      </w:tr>
      <w:tr w14:paraId="1FCB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3830" w:author="机构业务部" w:date="2026-06-30T16:13:00Z"/>
        </w:trPr>
        <w:tc>
          <w:tcPr>
            <w:tcW w:w="554" w:type="pct"/>
            <w:vMerge w:val="continue"/>
            <w:noWrap w:val="0"/>
            <w:vAlign w:val="center"/>
          </w:tcPr>
          <w:p w14:paraId="023E0B6B">
            <w:pPr>
              <w:pStyle w:val="10"/>
              <w:rPr>
                <w:ins w:id="3831" w:author="机构业务部" w:date="2026-06-30T16:13:00Z"/>
                <w:color w:val="auto"/>
                <w:rPrChange w:id="3832" w:author="机构业务部" w:date="2026-06-30T16:13:00Z">
                  <w:rPr>
                    <w:ins w:id="3833" w:author="机构业务部" w:date="2026-06-30T16:13:00Z"/>
                  </w:rPr>
                </w:rPrChange>
              </w:rPr>
            </w:pPr>
          </w:p>
        </w:tc>
        <w:tc>
          <w:tcPr>
            <w:tcW w:w="308" w:type="pct"/>
            <w:vMerge w:val="continue"/>
            <w:noWrap w:val="0"/>
            <w:vAlign w:val="center"/>
          </w:tcPr>
          <w:p w14:paraId="6F25C743">
            <w:pPr>
              <w:pStyle w:val="10"/>
              <w:rPr>
                <w:ins w:id="3834" w:author="机构业务部" w:date="2026-06-30T16:13:00Z"/>
                <w:color w:val="auto"/>
                <w:rPrChange w:id="3835" w:author="机构业务部" w:date="2026-06-30T16:13:00Z">
                  <w:rPr>
                    <w:ins w:id="3836" w:author="机构业务部" w:date="2026-06-30T16:13:00Z"/>
                  </w:rPr>
                </w:rPrChange>
              </w:rPr>
            </w:pPr>
          </w:p>
        </w:tc>
        <w:tc>
          <w:tcPr>
            <w:tcW w:w="724" w:type="pct"/>
            <w:vMerge w:val="continue"/>
            <w:noWrap w:val="0"/>
            <w:vAlign w:val="center"/>
          </w:tcPr>
          <w:p w14:paraId="34170D10">
            <w:pPr>
              <w:pStyle w:val="10"/>
              <w:rPr>
                <w:ins w:id="3837" w:author="机构业务部" w:date="2026-06-30T16:13:00Z"/>
                <w:color w:val="auto"/>
                <w:rPrChange w:id="3838" w:author="机构业务部" w:date="2026-06-30T16:13:00Z">
                  <w:rPr>
                    <w:ins w:id="3839" w:author="机构业务部" w:date="2026-06-30T16:13:00Z"/>
                  </w:rPr>
                </w:rPrChange>
              </w:rPr>
            </w:pPr>
          </w:p>
        </w:tc>
        <w:tc>
          <w:tcPr>
            <w:tcW w:w="372" w:type="pct"/>
            <w:vMerge w:val="continue"/>
            <w:noWrap w:val="0"/>
            <w:vAlign w:val="center"/>
          </w:tcPr>
          <w:p w14:paraId="2AD51F5F">
            <w:pPr>
              <w:pStyle w:val="10"/>
              <w:rPr>
                <w:ins w:id="3840" w:author="机构业务部" w:date="2026-06-30T16:13:00Z"/>
                <w:color w:val="auto"/>
                <w:rPrChange w:id="3841" w:author="机构业务部" w:date="2026-06-30T16:13:00Z">
                  <w:rPr>
                    <w:ins w:id="3842" w:author="机构业务部" w:date="2026-06-30T16:13:00Z"/>
                  </w:rPr>
                </w:rPrChange>
              </w:rPr>
            </w:pPr>
          </w:p>
        </w:tc>
        <w:tc>
          <w:tcPr>
            <w:tcW w:w="468" w:type="pct"/>
            <w:vMerge w:val="continue"/>
            <w:noWrap w:val="0"/>
            <w:vAlign w:val="center"/>
          </w:tcPr>
          <w:p w14:paraId="20459DB7">
            <w:pPr>
              <w:pStyle w:val="10"/>
              <w:rPr>
                <w:ins w:id="3843" w:author="机构业务部" w:date="2026-06-30T16:13:00Z"/>
                <w:color w:val="auto"/>
                <w:rPrChange w:id="3844" w:author="机构业务部" w:date="2026-06-30T16:13:00Z">
                  <w:rPr>
                    <w:ins w:id="3845" w:author="机构业务部" w:date="2026-06-30T16:13:00Z"/>
                  </w:rPr>
                </w:rPrChange>
              </w:rPr>
            </w:pPr>
          </w:p>
        </w:tc>
        <w:tc>
          <w:tcPr>
            <w:tcW w:w="2571" w:type="pct"/>
            <w:noWrap w:val="0"/>
            <w:vAlign w:val="center"/>
          </w:tcPr>
          <w:p w14:paraId="1A8B0FC5">
            <w:pPr>
              <w:pStyle w:val="10"/>
              <w:rPr>
                <w:ins w:id="3846" w:author="机构业务部" w:date="2026-06-30T16:13:00Z"/>
                <w:color w:val="auto"/>
                <w:rPrChange w:id="3847" w:author="机构业务部" w:date="2026-06-30T16:13:00Z">
                  <w:rPr>
                    <w:ins w:id="3848" w:author="机构业务部" w:date="2026-06-30T16:13:00Z"/>
                  </w:rPr>
                </w:rPrChange>
              </w:rPr>
            </w:pPr>
            <w:ins w:id="3849" w:author="机构业务部" w:date="2026-06-30T16:13:00Z">
              <w:r>
                <w:rPr>
                  <w:rFonts w:hint="eastAsia"/>
                  <w:color w:val="auto"/>
                  <w:rPrChange w:id="3850" w:author="机构业务部" w:date="2026-06-30T16:13:00Z">
                    <w:rPr>
                      <w:rFonts w:hint="eastAsia"/>
                    </w:rPr>
                  </w:rPrChange>
                </w:rPr>
                <w:t>⑨违纪管理。违纪行为是指学生在考试过程中出现的不当行为，</w:t>
              </w:r>
            </w:ins>
            <w:ins w:id="3852" w:author="机构业务部" w:date="2026-06-30T16:13:00Z">
              <w:r>
                <w:rPr>
                  <w:rFonts w:hint="eastAsia"/>
                  <w:color w:val="auto"/>
                  <w:rPrChange w:id="3853" w:author="机构业务部" w:date="2026-06-30T16:13:00Z">
                    <w:rPr>
                      <w:rFonts w:hint="eastAsia"/>
                      <w:color w:val="FF0000"/>
                    </w:rPr>
                  </w:rPrChange>
                </w:rPr>
                <w:t>支持</w:t>
              </w:r>
            </w:ins>
            <w:ins w:id="3855" w:author="机构业务部" w:date="2026-06-30T16:13:00Z">
              <w:r>
                <w:rPr>
                  <w:rFonts w:hint="eastAsia"/>
                  <w:color w:val="auto"/>
                  <w:rPrChange w:id="3856" w:author="机构业务部" w:date="2026-06-30T16:13:00Z">
                    <w:rPr>
                      <w:rFonts w:hint="eastAsia"/>
                    </w:rPr>
                  </w:rPrChange>
                </w:rPr>
                <w:t>监考、巡考人员记录学生违纪情况，登记信息应包含违纪课程、违纪类型、联系电话、违纪说明等信息。提交申请后，经管理员核准后生效。</w:t>
              </w:r>
            </w:ins>
            <w:ins w:id="3858" w:author="机构业务部" w:date="2026-06-30T16:13:00Z">
              <w:r>
                <w:rPr>
                  <w:rFonts w:hint="eastAsia"/>
                  <w:color w:val="auto"/>
                  <w:rPrChange w:id="3859" w:author="机构业务部" w:date="2026-06-30T16:13:00Z">
                    <w:rPr>
                      <w:rFonts w:hint="eastAsia"/>
                      <w:color w:val="FF0000"/>
                    </w:rPr>
                  </w:rPrChange>
                </w:rPr>
                <w:t>支持</w:t>
              </w:r>
            </w:ins>
            <w:ins w:id="3861" w:author="机构业务部" w:date="2026-06-30T16:13:00Z">
              <w:r>
                <w:rPr>
                  <w:rFonts w:hint="eastAsia"/>
                  <w:color w:val="auto"/>
                  <w:rPrChange w:id="3862" w:author="机构业务部" w:date="2026-06-30T16:13:00Z">
                    <w:rPr>
                      <w:rFonts w:hint="eastAsia"/>
                    </w:rPr>
                  </w:rPrChange>
                </w:rPr>
                <w:t>批量进行审核，审核流程可自定义。</w:t>
              </w:r>
            </w:ins>
            <w:ins w:id="3864" w:author="机构业务部" w:date="2026-06-30T16:13:00Z">
              <w:r>
                <w:rPr>
                  <w:rFonts w:hint="eastAsia"/>
                  <w:color w:val="auto"/>
                  <w:rPrChange w:id="3865" w:author="机构业务部" w:date="2026-06-30T16:13:00Z">
                    <w:rPr>
                      <w:rFonts w:hint="eastAsia"/>
                      <w:color w:val="FF0000"/>
                    </w:rPr>
                  </w:rPrChange>
                </w:rPr>
                <w:t>支持</w:t>
              </w:r>
            </w:ins>
            <w:ins w:id="3867" w:author="机构业务部" w:date="2026-06-30T16:13:00Z">
              <w:r>
                <w:rPr>
                  <w:rFonts w:hint="eastAsia"/>
                  <w:color w:val="auto"/>
                  <w:rPrChange w:id="3868" w:author="机构业务部" w:date="2026-06-30T16:13:00Z">
                    <w:rPr>
                      <w:rFonts w:hint="eastAsia"/>
                    </w:rPr>
                  </w:rPrChange>
                </w:rPr>
                <w:t>导出违纪数据，包含学生姓名、学号、课程名称、课程代码、开课教学院系（部）、考试时间、考场、违纪类型、监考教师等信息。</w:t>
              </w:r>
            </w:ins>
          </w:p>
        </w:tc>
      </w:tr>
      <w:tr w14:paraId="0870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ins w:id="3870" w:author="机构业务部" w:date="2026-06-30T16:13:00Z"/>
        </w:trPr>
        <w:tc>
          <w:tcPr>
            <w:tcW w:w="554" w:type="pct"/>
            <w:vMerge w:val="continue"/>
            <w:noWrap w:val="0"/>
            <w:vAlign w:val="center"/>
          </w:tcPr>
          <w:p w14:paraId="3C855497">
            <w:pPr>
              <w:pStyle w:val="10"/>
              <w:rPr>
                <w:ins w:id="3871" w:author="机构业务部" w:date="2026-06-30T16:13:00Z"/>
                <w:color w:val="auto"/>
                <w:rPrChange w:id="3872" w:author="机构业务部" w:date="2026-06-30T16:13:00Z">
                  <w:rPr>
                    <w:ins w:id="3873" w:author="机构业务部" w:date="2026-06-30T16:13:00Z"/>
                  </w:rPr>
                </w:rPrChange>
              </w:rPr>
            </w:pPr>
          </w:p>
        </w:tc>
        <w:tc>
          <w:tcPr>
            <w:tcW w:w="308" w:type="pct"/>
            <w:noWrap w:val="0"/>
            <w:vAlign w:val="center"/>
          </w:tcPr>
          <w:p w14:paraId="745C54C7">
            <w:pPr>
              <w:pStyle w:val="10"/>
              <w:rPr>
                <w:ins w:id="3874" w:author="机构业务部" w:date="2026-06-30T16:13:00Z"/>
                <w:color w:val="auto"/>
                <w:rPrChange w:id="3875" w:author="机构业务部" w:date="2026-06-30T16:13:00Z">
                  <w:rPr>
                    <w:ins w:id="3876" w:author="机构业务部" w:date="2026-06-30T16:13:00Z"/>
                  </w:rPr>
                </w:rPrChange>
              </w:rPr>
            </w:pPr>
            <w:ins w:id="3877" w:author="机构业务部" w:date="2026-06-30T16:13:00Z">
              <w:r>
                <w:rPr>
                  <w:rFonts w:hint="eastAsia"/>
                  <w:color w:val="auto"/>
                  <w:rPrChange w:id="3878" w:author="机构业务部" w:date="2026-06-30T16:13:00Z">
                    <w:rPr>
                      <w:rFonts w:hint="eastAsia"/>
                    </w:rPr>
                  </w:rPrChange>
                </w:rPr>
                <w:t>10</w:t>
              </w:r>
            </w:ins>
          </w:p>
        </w:tc>
        <w:tc>
          <w:tcPr>
            <w:tcW w:w="724" w:type="pct"/>
            <w:vMerge w:val="continue"/>
            <w:noWrap w:val="0"/>
            <w:vAlign w:val="center"/>
          </w:tcPr>
          <w:p w14:paraId="61D97379">
            <w:pPr>
              <w:pStyle w:val="10"/>
              <w:rPr>
                <w:ins w:id="3880" w:author="机构业务部" w:date="2026-06-30T16:13:00Z"/>
                <w:color w:val="auto"/>
                <w:rPrChange w:id="3881" w:author="机构业务部" w:date="2026-06-30T16:13:00Z">
                  <w:rPr>
                    <w:ins w:id="3882" w:author="机构业务部" w:date="2026-06-30T16:13:00Z"/>
                  </w:rPr>
                </w:rPrChange>
              </w:rPr>
            </w:pPr>
          </w:p>
        </w:tc>
        <w:tc>
          <w:tcPr>
            <w:tcW w:w="372" w:type="pct"/>
            <w:vMerge w:val="restart"/>
            <w:noWrap w:val="0"/>
            <w:vAlign w:val="center"/>
          </w:tcPr>
          <w:p w14:paraId="41E7A274">
            <w:pPr>
              <w:pStyle w:val="10"/>
              <w:rPr>
                <w:ins w:id="3883" w:author="机构业务部" w:date="2026-06-30T16:13:00Z"/>
                <w:color w:val="auto"/>
                <w:rPrChange w:id="3884" w:author="机构业务部" w:date="2026-06-30T16:13:00Z">
                  <w:rPr>
                    <w:ins w:id="3885" w:author="机构业务部" w:date="2026-06-30T16:13:00Z"/>
                  </w:rPr>
                </w:rPrChange>
              </w:rPr>
            </w:pPr>
            <w:ins w:id="3886" w:author="机构业务部" w:date="2026-06-30T16:13:00Z">
              <w:r>
                <w:rPr>
                  <w:rFonts w:hint="eastAsia"/>
                  <w:color w:val="auto"/>
                  <w:rPrChange w:id="3887" w:author="机构业务部" w:date="2026-06-30T16:13:00Z">
                    <w:rPr>
                      <w:rFonts w:hint="eastAsia"/>
                    </w:rPr>
                  </w:rPrChange>
                </w:rPr>
                <w:t>成绩管理</w:t>
              </w:r>
            </w:ins>
          </w:p>
        </w:tc>
        <w:tc>
          <w:tcPr>
            <w:tcW w:w="468" w:type="pct"/>
            <w:noWrap w:val="0"/>
            <w:vAlign w:val="center"/>
          </w:tcPr>
          <w:p w14:paraId="1ED10A3F">
            <w:pPr>
              <w:pStyle w:val="10"/>
              <w:rPr>
                <w:ins w:id="3889" w:author="机构业务部" w:date="2026-06-30T16:13:00Z"/>
                <w:color w:val="auto"/>
                <w:rPrChange w:id="3890" w:author="机构业务部" w:date="2026-06-30T16:13:00Z">
                  <w:rPr>
                    <w:ins w:id="3891" w:author="机构业务部" w:date="2026-06-30T16:13:00Z"/>
                  </w:rPr>
                </w:rPrChange>
              </w:rPr>
            </w:pPr>
            <w:ins w:id="3892" w:author="机构业务部" w:date="2026-06-30T16:13:00Z">
              <w:r>
                <w:rPr>
                  <w:rFonts w:hint="eastAsia"/>
                  <w:color w:val="auto"/>
                  <w:rPrChange w:id="3893" w:author="机构业务部" w:date="2026-06-30T16:13:00Z">
                    <w:rPr>
                      <w:rFonts w:hint="eastAsia"/>
                    </w:rPr>
                  </w:rPrChange>
                </w:rPr>
                <w:t>1</w:t>
              </w:r>
            </w:ins>
          </w:p>
        </w:tc>
        <w:tc>
          <w:tcPr>
            <w:tcW w:w="2571" w:type="pct"/>
            <w:noWrap w:val="0"/>
            <w:vAlign w:val="center"/>
          </w:tcPr>
          <w:p w14:paraId="149F5DFC">
            <w:pPr>
              <w:pStyle w:val="10"/>
              <w:rPr>
                <w:ins w:id="3895" w:author="机构业务部" w:date="2026-06-30T16:13:00Z"/>
                <w:color w:val="auto"/>
                <w:rPrChange w:id="3896" w:author="机构业务部" w:date="2026-06-30T16:13:00Z">
                  <w:rPr>
                    <w:ins w:id="3897" w:author="机构业务部" w:date="2026-06-30T16:13:00Z"/>
                  </w:rPr>
                </w:rPrChange>
              </w:rPr>
            </w:pPr>
            <w:ins w:id="3898" w:author="机构业务部" w:date="2026-06-30T16:13:00Z">
              <w:r>
                <w:rPr>
                  <w:rFonts w:hint="eastAsia"/>
                  <w:color w:val="auto"/>
                  <w:rPrChange w:id="3899" w:author="机构业务部" w:date="2026-06-30T16:13:00Z">
                    <w:rPr>
                      <w:rFonts w:hint="eastAsia"/>
                    </w:rPr>
                  </w:rPrChange>
                </w:rPr>
                <w:t>成绩管理是指学校对学生学习成绩进行统一记录、分析和管理的过程。通过成绩管理，学校可以全面了解学生的学业状况，及时发现问题并给予帮助，同时也有利于学校对教学质量和学生学业水平进行客观评估和监控。主要包含参数设置、成绩录入、成绩库管理、成绩变更、绩点管理、成绩管理、查卷申请管理、免修管理、成绩转换、课程认定、补考管理、中英文成绩单、查询统计、重修清单、挂科统计等功能模块。</w:t>
              </w:r>
            </w:ins>
            <w:ins w:id="3901" w:author="机构业务部" w:date="2026-06-30T16:13:00Z">
              <w:r>
                <w:rPr>
                  <w:rFonts w:hint="eastAsia"/>
                  <w:color w:val="auto"/>
                  <w:rPrChange w:id="3902" w:author="机构业务部" w:date="2026-06-30T16:13:00Z">
                    <w:rPr>
                      <w:rFonts w:hint="eastAsia"/>
                    </w:rPr>
                  </w:rPrChange>
                </w:rPr>
                <w:br w:type="textWrapping"/>
              </w:r>
            </w:ins>
            <w:ins w:id="3904" w:author="机构业务部" w:date="2026-06-30T16:13:00Z">
              <w:r>
                <w:rPr>
                  <w:rFonts w:hint="eastAsia"/>
                  <w:color w:val="auto"/>
                  <w:rPrChange w:id="3905" w:author="机构业务部" w:date="2026-06-30T16:13:00Z">
                    <w:rPr>
                      <w:rFonts w:hint="eastAsia"/>
                    </w:rPr>
                  </w:rPrChange>
                </w:rPr>
                <w:t>①参数设置。</w:t>
              </w:r>
            </w:ins>
            <w:ins w:id="3907" w:author="机构业务部" w:date="2026-06-30T16:13:00Z">
              <w:r>
                <w:rPr>
                  <w:rFonts w:hint="eastAsia"/>
                  <w:color w:val="auto"/>
                  <w:rPrChange w:id="3908" w:author="机构业务部" w:date="2026-06-30T16:13:00Z">
                    <w:rPr>
                      <w:rFonts w:hint="eastAsia"/>
                      <w:color w:val="FF0000"/>
                    </w:rPr>
                  </w:rPrChange>
                </w:rPr>
                <w:t>支持</w:t>
              </w:r>
            </w:ins>
            <w:ins w:id="3910" w:author="机构业务部" w:date="2026-06-30T16:13:00Z">
              <w:r>
                <w:rPr>
                  <w:rFonts w:hint="eastAsia"/>
                  <w:color w:val="auto"/>
                  <w:rPrChange w:id="3911" w:author="机构业务部" w:date="2026-06-30T16:13:00Z">
                    <w:rPr>
                      <w:rFonts w:hint="eastAsia"/>
                    </w:rPr>
                  </w:rPrChange>
                </w:rPr>
                <w:t>设置不同的分制，以及该分制对应的分数段、绩点、特殊绩点。</w:t>
              </w:r>
            </w:ins>
            <w:ins w:id="3913" w:author="机构业务部" w:date="2026-06-30T16:13:00Z">
              <w:r>
                <w:rPr>
                  <w:rFonts w:hint="eastAsia"/>
                  <w:color w:val="auto"/>
                  <w:rPrChange w:id="3914" w:author="机构业务部" w:date="2026-06-30T16:13:00Z">
                    <w:rPr>
                      <w:rFonts w:hint="eastAsia"/>
                      <w:color w:val="FF0000"/>
                    </w:rPr>
                  </w:rPrChange>
                </w:rPr>
                <w:t>支持</w:t>
              </w:r>
            </w:ins>
            <w:ins w:id="3916" w:author="机构业务部" w:date="2026-06-30T16:13:00Z">
              <w:r>
                <w:rPr>
                  <w:rFonts w:hint="eastAsia"/>
                  <w:color w:val="auto"/>
                  <w:rPrChange w:id="3917" w:author="机构业务部" w:date="2026-06-30T16:13:00Z">
                    <w:rPr>
                      <w:rFonts w:hint="eastAsia"/>
                    </w:rPr>
                  </w:rPrChange>
                </w:rPr>
                <w:t>设置成绩录入/变更的起止时间，</w:t>
              </w:r>
            </w:ins>
            <w:ins w:id="3919" w:author="机构业务部" w:date="2026-06-30T16:13:00Z">
              <w:r>
                <w:rPr>
                  <w:rFonts w:hint="eastAsia"/>
                  <w:color w:val="auto"/>
                  <w:rPrChange w:id="3920" w:author="机构业务部" w:date="2026-06-30T16:13:00Z">
                    <w:rPr>
                      <w:rFonts w:hint="eastAsia"/>
                      <w:color w:val="FF0000"/>
                    </w:rPr>
                  </w:rPrChange>
                </w:rPr>
                <w:t>支持</w:t>
              </w:r>
            </w:ins>
            <w:ins w:id="3922" w:author="机构业务部" w:date="2026-06-30T16:13:00Z">
              <w:r>
                <w:rPr>
                  <w:rFonts w:hint="eastAsia"/>
                  <w:color w:val="auto"/>
                  <w:rPrChange w:id="3923" w:author="机构业务部" w:date="2026-06-30T16:13:00Z">
                    <w:rPr>
                      <w:rFonts w:hint="eastAsia"/>
                    </w:rPr>
                  </w:rPrChange>
                </w:rPr>
                <w:t>由课程负责人设置课程的成绩构成。</w:t>
              </w:r>
            </w:ins>
          </w:p>
        </w:tc>
      </w:tr>
      <w:tr w14:paraId="1615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ins w:id="3925" w:author="机构业务部" w:date="2026-06-30T16:13:00Z"/>
        </w:trPr>
        <w:tc>
          <w:tcPr>
            <w:tcW w:w="554" w:type="pct"/>
            <w:vMerge w:val="continue"/>
            <w:noWrap w:val="0"/>
            <w:vAlign w:val="center"/>
          </w:tcPr>
          <w:p w14:paraId="4DF5281A">
            <w:pPr>
              <w:pStyle w:val="10"/>
              <w:rPr>
                <w:ins w:id="3926" w:author="机构业务部" w:date="2026-06-30T16:13:00Z"/>
                <w:color w:val="auto"/>
                <w:rPrChange w:id="3927" w:author="机构业务部" w:date="2026-06-30T16:13:00Z">
                  <w:rPr>
                    <w:ins w:id="3928" w:author="机构业务部" w:date="2026-06-30T16:13:00Z"/>
                  </w:rPr>
                </w:rPrChange>
              </w:rPr>
            </w:pPr>
          </w:p>
        </w:tc>
        <w:tc>
          <w:tcPr>
            <w:tcW w:w="308" w:type="pct"/>
            <w:vMerge w:val="restart"/>
            <w:noWrap w:val="0"/>
            <w:vAlign w:val="center"/>
          </w:tcPr>
          <w:p w14:paraId="19BFC0B0">
            <w:pPr>
              <w:pStyle w:val="10"/>
              <w:rPr>
                <w:ins w:id="3929" w:author="机构业务部" w:date="2026-06-30T16:13:00Z"/>
                <w:color w:val="auto"/>
                <w:rPrChange w:id="3930" w:author="机构业务部" w:date="2026-06-30T16:13:00Z">
                  <w:rPr>
                    <w:ins w:id="3931" w:author="机构业务部" w:date="2026-06-30T16:13:00Z"/>
                  </w:rPr>
                </w:rPrChange>
              </w:rPr>
            </w:pPr>
          </w:p>
        </w:tc>
        <w:tc>
          <w:tcPr>
            <w:tcW w:w="724" w:type="pct"/>
            <w:vMerge w:val="continue"/>
            <w:noWrap w:val="0"/>
            <w:vAlign w:val="center"/>
          </w:tcPr>
          <w:p w14:paraId="0B2E6B68">
            <w:pPr>
              <w:pStyle w:val="10"/>
              <w:rPr>
                <w:ins w:id="3932" w:author="机构业务部" w:date="2026-06-30T16:13:00Z"/>
                <w:color w:val="auto"/>
                <w:rPrChange w:id="3933" w:author="机构业务部" w:date="2026-06-30T16:13:00Z">
                  <w:rPr>
                    <w:ins w:id="3934" w:author="机构业务部" w:date="2026-06-30T16:13:00Z"/>
                  </w:rPr>
                </w:rPrChange>
              </w:rPr>
            </w:pPr>
          </w:p>
        </w:tc>
        <w:tc>
          <w:tcPr>
            <w:tcW w:w="372" w:type="pct"/>
            <w:vMerge w:val="continue"/>
            <w:noWrap w:val="0"/>
            <w:vAlign w:val="center"/>
          </w:tcPr>
          <w:p w14:paraId="12490FFA">
            <w:pPr>
              <w:pStyle w:val="10"/>
              <w:rPr>
                <w:ins w:id="3935" w:author="机构业务部" w:date="2026-06-30T16:13:00Z"/>
                <w:color w:val="auto"/>
                <w:rPrChange w:id="3936" w:author="机构业务部" w:date="2026-06-30T16:13:00Z">
                  <w:rPr>
                    <w:ins w:id="3937" w:author="机构业务部" w:date="2026-06-30T16:13:00Z"/>
                  </w:rPr>
                </w:rPrChange>
              </w:rPr>
            </w:pPr>
          </w:p>
        </w:tc>
        <w:tc>
          <w:tcPr>
            <w:tcW w:w="468" w:type="pct"/>
            <w:vMerge w:val="restart"/>
            <w:noWrap w:val="0"/>
            <w:vAlign w:val="center"/>
          </w:tcPr>
          <w:p w14:paraId="5572DEA3">
            <w:pPr>
              <w:pStyle w:val="10"/>
              <w:rPr>
                <w:ins w:id="3938" w:author="机构业务部" w:date="2026-06-30T16:13:00Z"/>
                <w:color w:val="auto"/>
                <w:rPrChange w:id="3939" w:author="机构业务部" w:date="2026-06-30T16:13:00Z">
                  <w:rPr>
                    <w:ins w:id="3940" w:author="机构业务部" w:date="2026-06-30T16:13:00Z"/>
                  </w:rPr>
                </w:rPrChange>
              </w:rPr>
            </w:pPr>
          </w:p>
        </w:tc>
        <w:tc>
          <w:tcPr>
            <w:tcW w:w="2571" w:type="pct"/>
            <w:noWrap w:val="0"/>
            <w:vAlign w:val="center"/>
          </w:tcPr>
          <w:p w14:paraId="5FF7C3AD">
            <w:pPr>
              <w:pStyle w:val="10"/>
              <w:rPr>
                <w:ins w:id="3941" w:author="机构业务部" w:date="2026-06-30T16:13:00Z"/>
                <w:color w:val="auto"/>
                <w:rPrChange w:id="3942" w:author="机构业务部" w:date="2026-06-30T16:13:00Z">
                  <w:rPr>
                    <w:ins w:id="3943" w:author="机构业务部" w:date="2026-06-30T16:13:00Z"/>
                  </w:rPr>
                </w:rPrChange>
              </w:rPr>
            </w:pPr>
            <w:ins w:id="3944" w:author="机构业务部" w:date="2026-06-30T16:13:00Z">
              <w:r>
                <w:rPr>
                  <w:rFonts w:hint="eastAsia"/>
                  <w:color w:val="auto"/>
                  <w:rPrChange w:id="3945" w:author="机构业务部" w:date="2026-06-30T16:13:00Z">
                    <w:rPr>
                      <w:rFonts w:hint="eastAsia"/>
                    </w:rPr>
                  </w:rPrChange>
                </w:rPr>
                <w:t>②成绩录入。提供灵活的成绩录入方式，可根据课程所属学院、教研室、课程性质、考试形式、录入分项、录入状态、教师、课程等对课程进行灵活筛选，以方便批量或单独设置课程录入规则，及时查询各门课程录入情况；</w:t>
              </w:r>
            </w:ins>
            <w:ins w:id="3947" w:author="机构业务部" w:date="2026-06-30T16:13:00Z">
              <w:r>
                <w:rPr>
                  <w:rFonts w:hint="eastAsia"/>
                  <w:color w:val="auto"/>
                  <w:rPrChange w:id="3948" w:author="机构业务部" w:date="2026-06-30T16:13:00Z">
                    <w:rPr>
                      <w:rFonts w:hint="eastAsia"/>
                      <w:color w:val="FF0000"/>
                    </w:rPr>
                  </w:rPrChange>
                </w:rPr>
                <w:t>支持</w:t>
              </w:r>
            </w:ins>
            <w:ins w:id="3950" w:author="机构业务部" w:date="2026-06-30T16:13:00Z">
              <w:r>
                <w:rPr>
                  <w:rFonts w:hint="eastAsia"/>
                  <w:color w:val="auto"/>
                  <w:rPrChange w:id="3951" w:author="机构业务部" w:date="2026-06-30T16:13:00Z">
                    <w:rPr>
                      <w:rFonts w:hint="eastAsia"/>
                    </w:rPr>
                  </w:rPrChange>
                </w:rPr>
                <w:t>单独或批量设置每一门课程的录入时间、成绩分项及成绩分项占比，在录入成绩之前课程负责人可自定义设置成绩分项构成及成绩分项占比（同一门课程的不同教学班</w:t>
              </w:r>
            </w:ins>
            <w:ins w:id="3953" w:author="机构业务部" w:date="2026-06-30T16:13:00Z">
              <w:r>
                <w:rPr>
                  <w:rFonts w:hint="eastAsia"/>
                  <w:color w:val="auto"/>
                  <w:rPrChange w:id="3954" w:author="机构业务部" w:date="2026-06-30T16:13:00Z">
                    <w:rPr>
                      <w:rFonts w:hint="eastAsia"/>
                      <w:color w:val="FF0000"/>
                    </w:rPr>
                  </w:rPrChange>
                </w:rPr>
                <w:t>支持</w:t>
              </w:r>
            </w:ins>
            <w:ins w:id="3956" w:author="机构业务部" w:date="2026-06-30T16:13:00Z">
              <w:r>
                <w:rPr>
                  <w:rFonts w:hint="eastAsia"/>
                  <w:color w:val="auto"/>
                  <w:rPrChange w:id="3957" w:author="机构业务部" w:date="2026-06-30T16:13:00Z">
                    <w:rPr>
                      <w:rFonts w:hint="eastAsia"/>
                    </w:rPr>
                  </w:rPrChange>
                </w:rPr>
                <w:t>设置不同的成绩分项构成及成绩分项占比）。能够自定义成绩审核流程，任课教师录入成绩后，由各级人员进行审批确认，审批确认通过后，成绩发布并生效，管理员可撤销已经审核通过的成绩；教师能够以课程为单位录入各类学生的考试成绩，学院和学校管理人员能够以学生为单位录入成绩；提供成绩录入进度查询功能，包括课程人数、未录/已录成绩人数、已完成审核人数等；</w:t>
              </w:r>
            </w:ins>
            <w:ins w:id="3959" w:author="机构业务部" w:date="2026-06-30T16:13:00Z">
              <w:r>
                <w:rPr>
                  <w:rFonts w:hint="eastAsia"/>
                  <w:color w:val="auto"/>
                  <w:rPrChange w:id="3960" w:author="机构业务部" w:date="2026-06-30T16:13:00Z">
                    <w:rPr>
                      <w:rFonts w:hint="eastAsia"/>
                      <w:color w:val="FF0000"/>
                    </w:rPr>
                  </w:rPrChange>
                </w:rPr>
                <w:t>支持</w:t>
              </w:r>
            </w:ins>
            <w:ins w:id="3962" w:author="机构业务部" w:date="2026-06-30T16:13:00Z">
              <w:r>
                <w:rPr>
                  <w:rFonts w:hint="eastAsia"/>
                  <w:color w:val="auto"/>
                  <w:rPrChange w:id="3963" w:author="机构业务部" w:date="2026-06-30T16:13:00Z">
                    <w:rPr>
                      <w:rFonts w:hint="eastAsia"/>
                    </w:rPr>
                  </w:rPrChange>
                </w:rPr>
                <w:t>跨学期的课程等的成绩分段录入。</w:t>
              </w:r>
            </w:ins>
            <w:ins w:id="3965" w:author="机构业务部" w:date="2026-06-30T16:13:00Z">
              <w:r>
                <w:rPr>
                  <w:rFonts w:hint="eastAsia"/>
                  <w:color w:val="auto"/>
                  <w:rPrChange w:id="3966" w:author="机构业务部" w:date="2026-06-30T16:13:00Z">
                    <w:rPr>
                      <w:rFonts w:hint="eastAsia"/>
                      <w:color w:val="FF0000"/>
                    </w:rPr>
                  </w:rPrChange>
                </w:rPr>
                <w:t>支持</w:t>
              </w:r>
            </w:ins>
            <w:ins w:id="3968" w:author="机构业务部" w:date="2026-06-30T16:13:00Z">
              <w:r>
                <w:rPr>
                  <w:rFonts w:hint="eastAsia"/>
                  <w:color w:val="auto"/>
                  <w:rPrChange w:id="3969" w:author="机构业务部" w:date="2026-06-30T16:13:00Z">
                    <w:rPr>
                      <w:rFonts w:hint="eastAsia"/>
                    </w:rPr>
                  </w:rPrChange>
                </w:rPr>
                <w:t>批量导入、导出教学班的学生成绩，</w:t>
              </w:r>
            </w:ins>
            <w:ins w:id="3971" w:author="机构业务部" w:date="2026-06-30T16:13:00Z">
              <w:r>
                <w:rPr>
                  <w:rFonts w:hint="eastAsia"/>
                  <w:color w:val="auto"/>
                  <w:rPrChange w:id="3972" w:author="机构业务部" w:date="2026-06-30T16:13:00Z">
                    <w:rPr>
                      <w:rFonts w:hint="eastAsia"/>
                      <w:color w:val="FF0000"/>
                    </w:rPr>
                  </w:rPrChange>
                </w:rPr>
                <w:t>支持</w:t>
              </w:r>
            </w:ins>
            <w:ins w:id="3974" w:author="机构业务部" w:date="2026-06-30T16:13:00Z">
              <w:r>
                <w:rPr>
                  <w:rFonts w:hint="eastAsia"/>
                  <w:color w:val="auto"/>
                  <w:rPrChange w:id="3975" w:author="机构业务部" w:date="2026-06-30T16:13:00Z">
                    <w:rPr>
                      <w:rFonts w:hint="eastAsia"/>
                    </w:rPr>
                  </w:rPrChange>
                </w:rPr>
                <w:t>教师查看成绩分析。</w:t>
              </w:r>
            </w:ins>
            <w:ins w:id="3977" w:author="机构业务部" w:date="2026-06-30T16:13:00Z">
              <w:r>
                <w:rPr>
                  <w:rFonts w:hint="eastAsia"/>
                  <w:color w:val="auto"/>
                  <w:rPrChange w:id="3978" w:author="机构业务部" w:date="2026-06-30T16:13:00Z">
                    <w:rPr>
                      <w:rFonts w:hint="eastAsia"/>
                      <w:color w:val="FF0000"/>
                    </w:rPr>
                  </w:rPrChange>
                </w:rPr>
                <w:t>支持</w:t>
              </w:r>
            </w:ins>
            <w:ins w:id="3980" w:author="机构业务部" w:date="2026-06-30T16:13:00Z">
              <w:r>
                <w:rPr>
                  <w:rFonts w:hint="eastAsia"/>
                  <w:color w:val="auto"/>
                  <w:rPrChange w:id="3981" w:author="机构业务部" w:date="2026-06-30T16:13:00Z">
                    <w:rPr>
                      <w:rFonts w:hint="eastAsia"/>
                    </w:rPr>
                  </w:rPrChange>
                </w:rPr>
                <w:t>灵活设置特殊成绩标识，如舞弊、缺考、缓考、免考以及自定义添加特殊成绩标识。</w:t>
              </w:r>
            </w:ins>
            <w:ins w:id="3983" w:author="机构业务部" w:date="2026-06-30T16:13:00Z">
              <w:r>
                <w:rPr>
                  <w:rFonts w:hint="eastAsia"/>
                  <w:color w:val="auto"/>
                  <w:rPrChange w:id="3984" w:author="机构业务部" w:date="2026-06-30T16:13:00Z">
                    <w:rPr>
                      <w:rFonts w:hint="eastAsia"/>
                      <w:color w:val="FF0000"/>
                    </w:rPr>
                  </w:rPrChange>
                </w:rPr>
                <w:t>支持</w:t>
              </w:r>
            </w:ins>
            <w:ins w:id="3986" w:author="机构业务部" w:date="2026-06-30T16:13:00Z">
              <w:r>
                <w:rPr>
                  <w:rFonts w:hint="eastAsia"/>
                  <w:color w:val="auto"/>
                  <w:rPrChange w:id="3987" w:author="机构业务部" w:date="2026-06-30T16:13:00Z">
                    <w:rPr>
                      <w:rFonts w:hint="eastAsia"/>
                    </w:rPr>
                  </w:rPrChange>
                </w:rPr>
                <w:t>学生在线提出免修申请，申请通过后，在教师录入成绩界面自动生成成绩并显示免修标记。</w:t>
              </w:r>
            </w:ins>
            <w:ins w:id="3989" w:author="机构业务部" w:date="2026-06-30T16:13:00Z">
              <w:r>
                <w:rPr>
                  <w:rFonts w:hint="eastAsia"/>
                  <w:color w:val="auto"/>
                  <w:rPrChange w:id="3990" w:author="机构业务部" w:date="2026-06-30T16:13:00Z">
                    <w:rPr>
                      <w:rFonts w:hint="eastAsia"/>
                      <w:color w:val="FF0000"/>
                    </w:rPr>
                  </w:rPrChange>
                </w:rPr>
                <w:t>支持</w:t>
              </w:r>
            </w:ins>
            <w:ins w:id="3992" w:author="机构业务部" w:date="2026-06-30T16:13:00Z">
              <w:r>
                <w:rPr>
                  <w:rFonts w:hint="eastAsia"/>
                  <w:color w:val="auto"/>
                  <w:rPrChange w:id="3993" w:author="机构业务部" w:date="2026-06-30T16:13:00Z">
                    <w:rPr>
                      <w:rFonts w:hint="eastAsia"/>
                    </w:rPr>
                  </w:rPrChange>
                </w:rPr>
                <w:t>多种成绩标准：</w:t>
              </w:r>
            </w:ins>
            <w:ins w:id="3995" w:author="机构业务部" w:date="2026-06-30T16:13:00Z">
              <w:r>
                <w:rPr>
                  <w:rFonts w:hint="eastAsia"/>
                  <w:color w:val="auto"/>
                  <w:rPrChange w:id="3996" w:author="机构业务部" w:date="2026-06-30T16:13:00Z">
                    <w:rPr>
                      <w:rFonts w:hint="eastAsia"/>
                      <w:color w:val="FF0000"/>
                    </w:rPr>
                  </w:rPrChange>
                </w:rPr>
                <w:t>支持</w:t>
              </w:r>
            </w:ins>
            <w:ins w:id="3998" w:author="机构业务部" w:date="2026-06-30T16:13:00Z">
              <w:r>
                <w:rPr>
                  <w:rFonts w:hint="eastAsia"/>
                  <w:color w:val="auto"/>
                  <w:rPrChange w:id="3999" w:author="机构业务部" w:date="2026-06-30T16:13:00Z">
                    <w:rPr>
                      <w:rFonts w:hint="eastAsia"/>
                    </w:rPr>
                  </w:rPrChange>
                </w:rPr>
                <w:t>分制（比如百分制，五分制，二级制等）自定义设置，以及特殊绩点（补考、重修）自定义设置；</w:t>
              </w:r>
            </w:ins>
            <w:ins w:id="4001" w:author="机构业务部" w:date="2026-06-30T16:13:00Z">
              <w:r>
                <w:rPr>
                  <w:rFonts w:hint="eastAsia"/>
                  <w:color w:val="auto"/>
                  <w:rPrChange w:id="4002" w:author="机构业务部" w:date="2026-06-30T16:13:00Z">
                    <w:rPr>
                      <w:rFonts w:hint="eastAsia"/>
                      <w:color w:val="FF0000"/>
                    </w:rPr>
                  </w:rPrChange>
                </w:rPr>
                <w:t>支持</w:t>
              </w:r>
            </w:ins>
            <w:ins w:id="4004" w:author="机构业务部" w:date="2026-06-30T16:13:00Z">
              <w:r>
                <w:rPr>
                  <w:rFonts w:hint="eastAsia"/>
                  <w:color w:val="auto"/>
                  <w:rPrChange w:id="4005" w:author="机构业务部" w:date="2026-06-30T16:13:00Z">
                    <w:rPr>
                      <w:rFonts w:hint="eastAsia"/>
                    </w:rPr>
                  </w:rPrChange>
                </w:rPr>
                <w:t>成绩变更工作流的自定义设置；</w:t>
              </w:r>
            </w:ins>
            <w:ins w:id="4007" w:author="机构业务部" w:date="2026-06-30T16:13:00Z">
              <w:r>
                <w:rPr>
                  <w:rFonts w:hint="eastAsia"/>
                  <w:color w:val="auto"/>
                  <w:rPrChange w:id="4008" w:author="机构业务部" w:date="2026-06-30T16:13:00Z">
                    <w:rPr>
                      <w:rFonts w:hint="eastAsia"/>
                      <w:color w:val="FF0000"/>
                    </w:rPr>
                  </w:rPrChange>
                </w:rPr>
                <w:t>支持</w:t>
              </w:r>
            </w:ins>
            <w:ins w:id="4010" w:author="机构业务部" w:date="2026-06-30T16:13:00Z">
              <w:r>
                <w:rPr>
                  <w:rFonts w:hint="eastAsia"/>
                  <w:color w:val="auto"/>
                  <w:rPrChange w:id="4011" w:author="机构业务部" w:date="2026-06-30T16:13:00Z">
                    <w:rPr>
                      <w:rFonts w:hint="eastAsia"/>
                    </w:rPr>
                  </w:rPrChange>
                </w:rPr>
                <w:t>自定义设置成绩构成及成绩分项占比（同一门课程的不同教学班</w:t>
              </w:r>
            </w:ins>
            <w:ins w:id="4013" w:author="机构业务部" w:date="2026-06-30T16:13:00Z">
              <w:r>
                <w:rPr>
                  <w:rFonts w:hint="eastAsia"/>
                  <w:color w:val="auto"/>
                  <w:rPrChange w:id="4014" w:author="机构业务部" w:date="2026-06-30T16:13:00Z">
                    <w:rPr>
                      <w:rFonts w:hint="eastAsia"/>
                      <w:color w:val="FF0000"/>
                    </w:rPr>
                  </w:rPrChange>
                </w:rPr>
                <w:t>支持</w:t>
              </w:r>
            </w:ins>
            <w:ins w:id="4016" w:author="机构业务部" w:date="2026-06-30T16:13:00Z">
              <w:r>
                <w:rPr>
                  <w:rFonts w:hint="eastAsia"/>
                  <w:color w:val="auto"/>
                  <w:rPrChange w:id="4017" w:author="机构业务部" w:date="2026-06-30T16:13:00Z">
                    <w:rPr>
                      <w:rFonts w:hint="eastAsia"/>
                    </w:rPr>
                  </w:rPrChange>
                </w:rPr>
                <w:t>设置不同的成绩构成及成绩分项占比）。</w:t>
              </w:r>
            </w:ins>
          </w:p>
        </w:tc>
      </w:tr>
      <w:tr w14:paraId="1EFB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ins w:id="4019" w:author="机构业务部" w:date="2026-06-30T16:13:00Z"/>
        </w:trPr>
        <w:tc>
          <w:tcPr>
            <w:tcW w:w="554" w:type="pct"/>
            <w:vMerge w:val="continue"/>
            <w:noWrap w:val="0"/>
            <w:vAlign w:val="center"/>
          </w:tcPr>
          <w:p w14:paraId="40C3C92E">
            <w:pPr>
              <w:pStyle w:val="10"/>
              <w:rPr>
                <w:ins w:id="4020" w:author="机构业务部" w:date="2026-06-30T16:13:00Z"/>
                <w:color w:val="auto"/>
                <w:rPrChange w:id="4021" w:author="机构业务部" w:date="2026-06-30T16:13:00Z">
                  <w:rPr>
                    <w:ins w:id="4022" w:author="机构业务部" w:date="2026-06-30T16:13:00Z"/>
                  </w:rPr>
                </w:rPrChange>
              </w:rPr>
            </w:pPr>
          </w:p>
        </w:tc>
        <w:tc>
          <w:tcPr>
            <w:tcW w:w="308" w:type="pct"/>
            <w:vMerge w:val="continue"/>
            <w:noWrap w:val="0"/>
            <w:vAlign w:val="center"/>
          </w:tcPr>
          <w:p w14:paraId="6D5526DE">
            <w:pPr>
              <w:pStyle w:val="10"/>
              <w:rPr>
                <w:ins w:id="4023" w:author="机构业务部" w:date="2026-06-30T16:13:00Z"/>
                <w:color w:val="auto"/>
                <w:rPrChange w:id="4024" w:author="机构业务部" w:date="2026-06-30T16:13:00Z">
                  <w:rPr>
                    <w:ins w:id="4025" w:author="机构业务部" w:date="2026-06-30T16:13:00Z"/>
                  </w:rPr>
                </w:rPrChange>
              </w:rPr>
            </w:pPr>
          </w:p>
        </w:tc>
        <w:tc>
          <w:tcPr>
            <w:tcW w:w="724" w:type="pct"/>
            <w:vMerge w:val="continue"/>
            <w:noWrap w:val="0"/>
            <w:vAlign w:val="center"/>
          </w:tcPr>
          <w:p w14:paraId="6D1BA9E8">
            <w:pPr>
              <w:pStyle w:val="10"/>
              <w:rPr>
                <w:ins w:id="4026" w:author="机构业务部" w:date="2026-06-30T16:13:00Z"/>
                <w:color w:val="auto"/>
                <w:rPrChange w:id="4027" w:author="机构业务部" w:date="2026-06-30T16:13:00Z">
                  <w:rPr>
                    <w:ins w:id="4028" w:author="机构业务部" w:date="2026-06-30T16:13:00Z"/>
                  </w:rPr>
                </w:rPrChange>
              </w:rPr>
            </w:pPr>
          </w:p>
        </w:tc>
        <w:tc>
          <w:tcPr>
            <w:tcW w:w="372" w:type="pct"/>
            <w:vMerge w:val="continue"/>
            <w:noWrap w:val="0"/>
            <w:vAlign w:val="center"/>
          </w:tcPr>
          <w:p w14:paraId="4CBC9AFC">
            <w:pPr>
              <w:pStyle w:val="10"/>
              <w:rPr>
                <w:ins w:id="4029" w:author="机构业务部" w:date="2026-06-30T16:13:00Z"/>
                <w:color w:val="auto"/>
                <w:rPrChange w:id="4030" w:author="机构业务部" w:date="2026-06-30T16:13:00Z">
                  <w:rPr>
                    <w:ins w:id="4031" w:author="机构业务部" w:date="2026-06-30T16:13:00Z"/>
                  </w:rPr>
                </w:rPrChange>
              </w:rPr>
            </w:pPr>
          </w:p>
        </w:tc>
        <w:tc>
          <w:tcPr>
            <w:tcW w:w="468" w:type="pct"/>
            <w:vMerge w:val="continue"/>
            <w:noWrap w:val="0"/>
            <w:vAlign w:val="center"/>
          </w:tcPr>
          <w:p w14:paraId="3CA4D959">
            <w:pPr>
              <w:pStyle w:val="10"/>
              <w:rPr>
                <w:ins w:id="4032" w:author="机构业务部" w:date="2026-06-30T16:13:00Z"/>
                <w:color w:val="auto"/>
                <w:rPrChange w:id="4033" w:author="机构业务部" w:date="2026-06-30T16:13:00Z">
                  <w:rPr>
                    <w:ins w:id="4034" w:author="机构业务部" w:date="2026-06-30T16:13:00Z"/>
                  </w:rPr>
                </w:rPrChange>
              </w:rPr>
            </w:pPr>
          </w:p>
        </w:tc>
        <w:tc>
          <w:tcPr>
            <w:tcW w:w="2571" w:type="pct"/>
            <w:noWrap w:val="0"/>
            <w:vAlign w:val="center"/>
          </w:tcPr>
          <w:p w14:paraId="3D95B7DD">
            <w:pPr>
              <w:pStyle w:val="10"/>
              <w:rPr>
                <w:ins w:id="4035" w:author="机构业务部" w:date="2026-06-30T16:13:00Z"/>
                <w:color w:val="auto"/>
                <w:rPrChange w:id="4036" w:author="机构业务部" w:date="2026-06-30T16:13:00Z">
                  <w:rPr>
                    <w:ins w:id="4037" w:author="机构业务部" w:date="2026-06-30T16:13:00Z"/>
                  </w:rPr>
                </w:rPrChange>
              </w:rPr>
            </w:pPr>
            <w:ins w:id="4038" w:author="机构业务部" w:date="2026-06-30T16:13:00Z">
              <w:r>
                <w:rPr>
                  <w:rFonts w:hint="eastAsia"/>
                  <w:color w:val="auto"/>
                  <w:rPrChange w:id="4039" w:author="机构业务部" w:date="2026-06-30T16:13:00Z">
                    <w:rPr>
                      <w:rFonts w:hint="eastAsia"/>
                    </w:rPr>
                  </w:rPrChange>
                </w:rPr>
                <w:t>③成绩库管理。</w:t>
              </w:r>
            </w:ins>
            <w:ins w:id="4041" w:author="机构业务部" w:date="2026-06-30T16:13:00Z">
              <w:r>
                <w:rPr>
                  <w:rFonts w:hint="eastAsia"/>
                  <w:color w:val="auto"/>
                  <w:rPrChange w:id="4042" w:author="机构业务部" w:date="2026-06-30T16:13:00Z">
                    <w:rPr>
                      <w:rFonts w:hint="eastAsia"/>
                      <w:color w:val="FF0000"/>
                    </w:rPr>
                  </w:rPrChange>
                </w:rPr>
                <w:t>支持</w:t>
              </w:r>
            </w:ins>
            <w:ins w:id="4044" w:author="机构业务部" w:date="2026-06-30T16:13:00Z">
              <w:r>
                <w:rPr>
                  <w:rFonts w:hint="eastAsia"/>
                  <w:color w:val="auto"/>
                  <w:rPrChange w:id="4045" w:author="机构业务部" w:date="2026-06-30T16:13:00Z">
                    <w:rPr>
                      <w:rFonts w:hint="eastAsia"/>
                    </w:rPr>
                  </w:rPrChange>
                </w:rPr>
                <w:t>按照学期查询学生所有课程的成绩及明细；</w:t>
              </w:r>
            </w:ins>
            <w:ins w:id="4047" w:author="机构业务部" w:date="2026-06-30T16:13:00Z">
              <w:r>
                <w:rPr>
                  <w:rFonts w:hint="eastAsia"/>
                  <w:color w:val="auto"/>
                  <w:rPrChange w:id="4048" w:author="机构业务部" w:date="2026-06-30T16:13:00Z">
                    <w:rPr>
                      <w:rFonts w:hint="eastAsia"/>
                      <w:color w:val="FF0000"/>
                    </w:rPr>
                  </w:rPrChange>
                </w:rPr>
                <w:t>支持</w:t>
              </w:r>
            </w:ins>
            <w:ins w:id="4050" w:author="机构业务部" w:date="2026-06-30T16:13:00Z">
              <w:r>
                <w:rPr>
                  <w:rFonts w:hint="eastAsia"/>
                  <w:color w:val="auto"/>
                  <w:rPrChange w:id="4051" w:author="机构业务部" w:date="2026-06-30T16:13:00Z">
                    <w:rPr>
                      <w:rFonts w:hint="eastAsia"/>
                    </w:rPr>
                  </w:rPrChange>
                </w:rPr>
                <w:t>多维度查询学生成绩，</w:t>
              </w:r>
            </w:ins>
            <w:ins w:id="4053" w:author="机构业务部" w:date="2026-06-30T16:13:00Z">
              <w:r>
                <w:rPr>
                  <w:rFonts w:hint="eastAsia"/>
                  <w:color w:val="auto"/>
                  <w:rPrChange w:id="4054" w:author="机构业务部" w:date="2026-06-30T16:13:00Z">
                    <w:rPr>
                      <w:rFonts w:hint="eastAsia"/>
                      <w:color w:val="FF0000"/>
                    </w:rPr>
                  </w:rPrChange>
                </w:rPr>
                <w:t>支持</w:t>
              </w:r>
            </w:ins>
            <w:ins w:id="4056" w:author="机构业务部" w:date="2026-06-30T16:13:00Z">
              <w:r>
                <w:rPr>
                  <w:rFonts w:hint="eastAsia"/>
                  <w:color w:val="auto"/>
                  <w:rPrChange w:id="4057" w:author="机构业务部" w:date="2026-06-30T16:13:00Z">
                    <w:rPr>
                      <w:rFonts w:hint="eastAsia"/>
                    </w:rPr>
                  </w:rPrChange>
                </w:rPr>
                <w:t>根据筛选条件下载学生成绩数据及生成成绩单，如按教师、按班级、按课程分别导出成绩，确保成绩管理准确性；成绩库信息应包含学生姓名、学号、年级、教学院系（部）、专业、行政班、课程名称、课程代码、学分、分数、修读性质、课程类别、课程性质、录入教师、考试情况等信息。</w:t>
              </w:r>
            </w:ins>
            <w:ins w:id="4059" w:author="机构业务部" w:date="2026-06-30T16:13:00Z">
              <w:r>
                <w:rPr>
                  <w:rFonts w:hint="eastAsia"/>
                  <w:color w:val="auto"/>
                  <w:rPrChange w:id="4060" w:author="机构业务部" w:date="2026-06-30T16:13:00Z">
                    <w:rPr>
                      <w:rFonts w:hint="eastAsia"/>
                      <w:color w:val="FF0000"/>
                    </w:rPr>
                  </w:rPrChange>
                </w:rPr>
                <w:t>支持</w:t>
              </w:r>
            </w:ins>
            <w:ins w:id="4062" w:author="机构业务部" w:date="2026-06-30T16:13:00Z">
              <w:r>
                <w:rPr>
                  <w:rFonts w:hint="eastAsia"/>
                  <w:color w:val="auto"/>
                  <w:rPrChange w:id="4063" w:author="机构业务部" w:date="2026-06-30T16:13:00Z">
                    <w:rPr>
                      <w:rFonts w:hint="eastAsia"/>
                    </w:rPr>
                  </w:rPrChange>
                </w:rPr>
                <w:t>管理员将成绩无效化，设置为无效后的成绩不纳入绩点计算，无效后</w:t>
              </w:r>
            </w:ins>
            <w:ins w:id="4065" w:author="机构业务部" w:date="2026-06-30T16:13:00Z">
              <w:r>
                <w:rPr>
                  <w:rFonts w:hint="eastAsia"/>
                  <w:color w:val="auto"/>
                  <w:rPrChange w:id="4066" w:author="机构业务部" w:date="2026-06-30T16:13:00Z">
                    <w:rPr>
                      <w:rFonts w:hint="eastAsia"/>
                      <w:color w:val="FF0000"/>
                    </w:rPr>
                  </w:rPrChange>
                </w:rPr>
                <w:t>支持</w:t>
              </w:r>
            </w:ins>
            <w:ins w:id="4068" w:author="机构业务部" w:date="2026-06-30T16:13:00Z">
              <w:r>
                <w:rPr>
                  <w:rFonts w:hint="eastAsia"/>
                  <w:color w:val="auto"/>
                  <w:rPrChange w:id="4069" w:author="机构业务部" w:date="2026-06-30T16:13:00Z">
                    <w:rPr>
                      <w:rFonts w:hint="eastAsia"/>
                    </w:rPr>
                  </w:rPrChange>
                </w:rPr>
                <w:t>恢复成绩。</w:t>
              </w:r>
            </w:ins>
            <w:ins w:id="4071" w:author="机构业务部" w:date="2026-06-30T16:13:00Z">
              <w:r>
                <w:rPr>
                  <w:rFonts w:hint="eastAsia"/>
                  <w:color w:val="auto"/>
                  <w:rPrChange w:id="4072" w:author="机构业务部" w:date="2026-06-30T16:13:00Z">
                    <w:rPr>
                      <w:rFonts w:hint="eastAsia"/>
                      <w:color w:val="FF0000"/>
                    </w:rPr>
                  </w:rPrChange>
                </w:rPr>
                <w:t>支持</w:t>
              </w:r>
            </w:ins>
            <w:ins w:id="4074" w:author="机构业务部" w:date="2026-06-30T16:13:00Z">
              <w:r>
                <w:rPr>
                  <w:rFonts w:hint="eastAsia"/>
                  <w:color w:val="auto"/>
                  <w:rPrChange w:id="4075" w:author="机构业务部" w:date="2026-06-30T16:13:00Z">
                    <w:rPr>
                      <w:rFonts w:hint="eastAsia"/>
                    </w:rPr>
                  </w:rPrChange>
                </w:rPr>
                <w:t>管理员修改学生成绩、成绩分制、考试情况等。</w:t>
              </w:r>
            </w:ins>
            <w:ins w:id="4077" w:author="机构业务部" w:date="2026-06-30T16:13:00Z">
              <w:r>
                <w:rPr>
                  <w:rFonts w:hint="eastAsia"/>
                  <w:color w:val="auto"/>
                  <w:rPrChange w:id="4078" w:author="机构业务部" w:date="2026-06-30T16:13:00Z">
                    <w:rPr>
                      <w:rFonts w:hint="eastAsia"/>
                      <w:color w:val="FF0000"/>
                    </w:rPr>
                  </w:rPrChange>
                </w:rPr>
                <w:t>支持</w:t>
              </w:r>
            </w:ins>
            <w:ins w:id="4080" w:author="机构业务部" w:date="2026-06-30T16:13:00Z">
              <w:r>
                <w:rPr>
                  <w:rFonts w:hint="eastAsia"/>
                  <w:color w:val="auto"/>
                  <w:rPrChange w:id="4081" w:author="机构业务部" w:date="2026-06-30T16:13:00Z">
                    <w:rPr>
                      <w:rFonts w:hint="eastAsia"/>
                    </w:rPr>
                  </w:rPrChange>
                </w:rPr>
                <w:t>管理员添加学生成绩，包括学生姓名、课程名称/代码、课程类别、课程性质、考试类型、考试情况、修读性质、分制构成、成绩等信息。</w:t>
              </w:r>
            </w:ins>
          </w:p>
        </w:tc>
      </w:tr>
      <w:tr w14:paraId="0963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4083" w:author="机构业务部" w:date="2026-06-30T16:13:00Z"/>
        </w:trPr>
        <w:tc>
          <w:tcPr>
            <w:tcW w:w="554" w:type="pct"/>
            <w:vMerge w:val="continue"/>
            <w:noWrap w:val="0"/>
            <w:vAlign w:val="center"/>
          </w:tcPr>
          <w:p w14:paraId="7A6BC7A9">
            <w:pPr>
              <w:pStyle w:val="10"/>
              <w:rPr>
                <w:ins w:id="4084" w:author="机构业务部" w:date="2026-06-30T16:13:00Z"/>
                <w:color w:val="auto"/>
                <w:rPrChange w:id="4085" w:author="机构业务部" w:date="2026-06-30T16:13:00Z">
                  <w:rPr>
                    <w:ins w:id="4086" w:author="机构业务部" w:date="2026-06-30T16:13:00Z"/>
                  </w:rPr>
                </w:rPrChange>
              </w:rPr>
            </w:pPr>
          </w:p>
        </w:tc>
        <w:tc>
          <w:tcPr>
            <w:tcW w:w="308" w:type="pct"/>
            <w:vMerge w:val="continue"/>
            <w:noWrap w:val="0"/>
            <w:vAlign w:val="center"/>
          </w:tcPr>
          <w:p w14:paraId="0513DD3A">
            <w:pPr>
              <w:pStyle w:val="10"/>
              <w:rPr>
                <w:ins w:id="4087" w:author="机构业务部" w:date="2026-06-30T16:13:00Z"/>
                <w:color w:val="auto"/>
                <w:rPrChange w:id="4088" w:author="机构业务部" w:date="2026-06-30T16:13:00Z">
                  <w:rPr>
                    <w:ins w:id="4089" w:author="机构业务部" w:date="2026-06-30T16:13:00Z"/>
                  </w:rPr>
                </w:rPrChange>
              </w:rPr>
            </w:pPr>
          </w:p>
        </w:tc>
        <w:tc>
          <w:tcPr>
            <w:tcW w:w="724" w:type="pct"/>
            <w:vMerge w:val="continue"/>
            <w:noWrap w:val="0"/>
            <w:vAlign w:val="center"/>
          </w:tcPr>
          <w:p w14:paraId="06D9F86E">
            <w:pPr>
              <w:pStyle w:val="10"/>
              <w:rPr>
                <w:ins w:id="4090" w:author="机构业务部" w:date="2026-06-30T16:13:00Z"/>
                <w:color w:val="auto"/>
                <w:rPrChange w:id="4091" w:author="机构业务部" w:date="2026-06-30T16:13:00Z">
                  <w:rPr>
                    <w:ins w:id="4092" w:author="机构业务部" w:date="2026-06-30T16:13:00Z"/>
                  </w:rPr>
                </w:rPrChange>
              </w:rPr>
            </w:pPr>
          </w:p>
        </w:tc>
        <w:tc>
          <w:tcPr>
            <w:tcW w:w="372" w:type="pct"/>
            <w:vMerge w:val="continue"/>
            <w:noWrap w:val="0"/>
            <w:vAlign w:val="center"/>
          </w:tcPr>
          <w:p w14:paraId="7BE69ADC">
            <w:pPr>
              <w:pStyle w:val="10"/>
              <w:rPr>
                <w:ins w:id="4093" w:author="机构业务部" w:date="2026-06-30T16:13:00Z"/>
                <w:color w:val="auto"/>
                <w:rPrChange w:id="4094" w:author="机构业务部" w:date="2026-06-30T16:13:00Z">
                  <w:rPr>
                    <w:ins w:id="4095" w:author="机构业务部" w:date="2026-06-30T16:13:00Z"/>
                  </w:rPr>
                </w:rPrChange>
              </w:rPr>
            </w:pPr>
          </w:p>
        </w:tc>
        <w:tc>
          <w:tcPr>
            <w:tcW w:w="468" w:type="pct"/>
            <w:vMerge w:val="continue"/>
            <w:noWrap w:val="0"/>
            <w:vAlign w:val="center"/>
          </w:tcPr>
          <w:p w14:paraId="3891E3E0">
            <w:pPr>
              <w:pStyle w:val="10"/>
              <w:rPr>
                <w:ins w:id="4096" w:author="机构业务部" w:date="2026-06-30T16:13:00Z"/>
                <w:color w:val="auto"/>
                <w:rPrChange w:id="4097" w:author="机构业务部" w:date="2026-06-30T16:13:00Z">
                  <w:rPr>
                    <w:ins w:id="4098" w:author="机构业务部" w:date="2026-06-30T16:13:00Z"/>
                  </w:rPr>
                </w:rPrChange>
              </w:rPr>
            </w:pPr>
          </w:p>
        </w:tc>
        <w:tc>
          <w:tcPr>
            <w:tcW w:w="2571" w:type="pct"/>
            <w:noWrap w:val="0"/>
            <w:vAlign w:val="center"/>
          </w:tcPr>
          <w:p w14:paraId="4CBE22CB">
            <w:pPr>
              <w:pStyle w:val="10"/>
              <w:rPr>
                <w:ins w:id="4099" w:author="机构业务部" w:date="2026-06-30T16:13:00Z"/>
                <w:color w:val="auto"/>
                <w:rPrChange w:id="4100" w:author="机构业务部" w:date="2026-06-30T16:13:00Z">
                  <w:rPr>
                    <w:ins w:id="4101" w:author="机构业务部" w:date="2026-06-30T16:13:00Z"/>
                  </w:rPr>
                </w:rPrChange>
              </w:rPr>
            </w:pPr>
            <w:ins w:id="4102" w:author="机构业务部" w:date="2026-06-30T16:13:00Z">
              <w:r>
                <w:rPr>
                  <w:rFonts w:hint="eastAsia"/>
                  <w:color w:val="auto"/>
                  <w:rPrChange w:id="4103" w:author="机构业务部" w:date="2026-06-30T16:13:00Z">
                    <w:rPr>
                      <w:rFonts w:hint="eastAsia"/>
                    </w:rPr>
                  </w:rPrChange>
                </w:rPr>
                <w:t>④成绩变更。</w:t>
              </w:r>
            </w:ins>
            <w:ins w:id="4105" w:author="机构业务部" w:date="2026-06-30T16:13:00Z">
              <w:r>
                <w:rPr>
                  <w:rFonts w:hint="eastAsia"/>
                  <w:color w:val="auto"/>
                  <w:rPrChange w:id="4106" w:author="机构业务部" w:date="2026-06-30T16:13:00Z">
                    <w:rPr>
                      <w:rFonts w:hint="eastAsia"/>
                      <w:color w:val="FF0000"/>
                    </w:rPr>
                  </w:rPrChange>
                </w:rPr>
                <w:t>支持</w:t>
              </w:r>
            </w:ins>
            <w:ins w:id="4108" w:author="机构业务部" w:date="2026-06-30T16:13:00Z">
              <w:r>
                <w:rPr>
                  <w:rFonts w:hint="eastAsia"/>
                  <w:color w:val="auto"/>
                  <w:rPrChange w:id="4109" w:author="机构业务部" w:date="2026-06-30T16:13:00Z">
                    <w:rPr>
                      <w:rFonts w:hint="eastAsia"/>
                    </w:rPr>
                  </w:rPrChange>
                </w:rPr>
                <w:t>教师在线发起成绩变更申请，包括变更课程、变更成绩信息以及填写变更原因等信息。经管理员审核后，即时更新到学生成绩库。成绩变更信息会被记录。</w:t>
              </w:r>
            </w:ins>
          </w:p>
        </w:tc>
      </w:tr>
      <w:tr w14:paraId="47EE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4111" w:author="机构业务部" w:date="2026-06-30T16:13:00Z"/>
        </w:trPr>
        <w:tc>
          <w:tcPr>
            <w:tcW w:w="554" w:type="pct"/>
            <w:vMerge w:val="continue"/>
            <w:noWrap w:val="0"/>
            <w:vAlign w:val="center"/>
          </w:tcPr>
          <w:p w14:paraId="3588568C">
            <w:pPr>
              <w:pStyle w:val="10"/>
              <w:rPr>
                <w:ins w:id="4112" w:author="机构业务部" w:date="2026-06-30T16:13:00Z"/>
                <w:color w:val="auto"/>
                <w:rPrChange w:id="4113" w:author="机构业务部" w:date="2026-06-30T16:13:00Z">
                  <w:rPr>
                    <w:ins w:id="4114" w:author="机构业务部" w:date="2026-06-30T16:13:00Z"/>
                  </w:rPr>
                </w:rPrChange>
              </w:rPr>
            </w:pPr>
          </w:p>
        </w:tc>
        <w:tc>
          <w:tcPr>
            <w:tcW w:w="308" w:type="pct"/>
            <w:vMerge w:val="continue"/>
            <w:noWrap w:val="0"/>
            <w:vAlign w:val="center"/>
          </w:tcPr>
          <w:p w14:paraId="202F7F9B">
            <w:pPr>
              <w:pStyle w:val="10"/>
              <w:rPr>
                <w:ins w:id="4115" w:author="机构业务部" w:date="2026-06-30T16:13:00Z"/>
                <w:color w:val="auto"/>
                <w:rPrChange w:id="4116" w:author="机构业务部" w:date="2026-06-30T16:13:00Z">
                  <w:rPr>
                    <w:ins w:id="4117" w:author="机构业务部" w:date="2026-06-30T16:13:00Z"/>
                  </w:rPr>
                </w:rPrChange>
              </w:rPr>
            </w:pPr>
          </w:p>
        </w:tc>
        <w:tc>
          <w:tcPr>
            <w:tcW w:w="724" w:type="pct"/>
            <w:vMerge w:val="continue"/>
            <w:noWrap w:val="0"/>
            <w:vAlign w:val="center"/>
          </w:tcPr>
          <w:p w14:paraId="5C69422F">
            <w:pPr>
              <w:pStyle w:val="10"/>
              <w:rPr>
                <w:ins w:id="4118" w:author="机构业务部" w:date="2026-06-30T16:13:00Z"/>
                <w:color w:val="auto"/>
                <w:rPrChange w:id="4119" w:author="机构业务部" w:date="2026-06-30T16:13:00Z">
                  <w:rPr>
                    <w:ins w:id="4120" w:author="机构业务部" w:date="2026-06-30T16:13:00Z"/>
                  </w:rPr>
                </w:rPrChange>
              </w:rPr>
            </w:pPr>
          </w:p>
        </w:tc>
        <w:tc>
          <w:tcPr>
            <w:tcW w:w="372" w:type="pct"/>
            <w:vMerge w:val="continue"/>
            <w:noWrap w:val="0"/>
            <w:vAlign w:val="center"/>
          </w:tcPr>
          <w:p w14:paraId="51DA05A8">
            <w:pPr>
              <w:pStyle w:val="10"/>
              <w:rPr>
                <w:ins w:id="4121" w:author="机构业务部" w:date="2026-06-30T16:13:00Z"/>
                <w:color w:val="auto"/>
                <w:rPrChange w:id="4122" w:author="机构业务部" w:date="2026-06-30T16:13:00Z">
                  <w:rPr>
                    <w:ins w:id="4123" w:author="机构业务部" w:date="2026-06-30T16:13:00Z"/>
                  </w:rPr>
                </w:rPrChange>
              </w:rPr>
            </w:pPr>
          </w:p>
        </w:tc>
        <w:tc>
          <w:tcPr>
            <w:tcW w:w="468" w:type="pct"/>
            <w:vMerge w:val="continue"/>
            <w:noWrap w:val="0"/>
            <w:vAlign w:val="center"/>
          </w:tcPr>
          <w:p w14:paraId="524A609E">
            <w:pPr>
              <w:pStyle w:val="10"/>
              <w:rPr>
                <w:ins w:id="4124" w:author="机构业务部" w:date="2026-06-30T16:13:00Z"/>
                <w:color w:val="auto"/>
                <w:rPrChange w:id="4125" w:author="机构业务部" w:date="2026-06-30T16:13:00Z">
                  <w:rPr>
                    <w:ins w:id="4126" w:author="机构业务部" w:date="2026-06-30T16:13:00Z"/>
                  </w:rPr>
                </w:rPrChange>
              </w:rPr>
            </w:pPr>
          </w:p>
        </w:tc>
        <w:tc>
          <w:tcPr>
            <w:tcW w:w="2571" w:type="pct"/>
            <w:noWrap w:val="0"/>
            <w:vAlign w:val="center"/>
          </w:tcPr>
          <w:p w14:paraId="7002302E">
            <w:pPr>
              <w:pStyle w:val="10"/>
              <w:rPr>
                <w:ins w:id="4127" w:author="机构业务部" w:date="2026-06-30T16:13:00Z"/>
                <w:color w:val="auto"/>
                <w:rPrChange w:id="4128" w:author="机构业务部" w:date="2026-06-30T16:13:00Z">
                  <w:rPr>
                    <w:ins w:id="4129" w:author="机构业务部" w:date="2026-06-30T16:13:00Z"/>
                  </w:rPr>
                </w:rPrChange>
              </w:rPr>
            </w:pPr>
            <w:ins w:id="4130" w:author="机构业务部" w:date="2026-06-30T16:13:00Z">
              <w:r>
                <w:rPr>
                  <w:rFonts w:hint="eastAsia"/>
                  <w:color w:val="auto"/>
                  <w:rPrChange w:id="4131" w:author="机构业务部" w:date="2026-06-30T16:13:00Z">
                    <w:rPr>
                      <w:rFonts w:hint="eastAsia"/>
                    </w:rPr>
                  </w:rPrChange>
                </w:rPr>
                <w:t>⑤绩点管理。</w:t>
              </w:r>
            </w:ins>
            <w:ins w:id="4133" w:author="机构业务部" w:date="2026-06-30T16:13:00Z">
              <w:r>
                <w:rPr>
                  <w:rFonts w:hint="eastAsia"/>
                  <w:color w:val="auto"/>
                  <w:rPrChange w:id="4134" w:author="机构业务部" w:date="2026-06-30T16:13:00Z">
                    <w:rPr>
                      <w:rFonts w:hint="eastAsia"/>
                      <w:color w:val="FF0000"/>
                    </w:rPr>
                  </w:rPrChange>
                </w:rPr>
                <w:t>支持</w:t>
              </w:r>
            </w:ins>
            <w:ins w:id="4136" w:author="机构业务部" w:date="2026-06-30T16:13:00Z">
              <w:r>
                <w:rPr>
                  <w:rFonts w:hint="eastAsia"/>
                  <w:color w:val="auto"/>
                  <w:rPrChange w:id="4137" w:author="机构业务部" w:date="2026-06-30T16:13:00Z">
                    <w:rPr>
                      <w:rFonts w:hint="eastAsia"/>
                    </w:rPr>
                  </w:rPrChange>
                </w:rPr>
                <w:t>每日定时更新学生绩点的统计结果，也</w:t>
              </w:r>
            </w:ins>
            <w:ins w:id="4139" w:author="机构业务部" w:date="2026-06-30T16:13:00Z">
              <w:r>
                <w:rPr>
                  <w:rFonts w:hint="eastAsia"/>
                  <w:color w:val="auto"/>
                  <w:rPrChange w:id="4140" w:author="机构业务部" w:date="2026-06-30T16:13:00Z">
                    <w:rPr>
                      <w:rFonts w:hint="eastAsia"/>
                      <w:color w:val="FF0000"/>
                    </w:rPr>
                  </w:rPrChange>
                </w:rPr>
                <w:t>支持</w:t>
              </w:r>
            </w:ins>
            <w:ins w:id="4142" w:author="机构业务部" w:date="2026-06-30T16:13:00Z">
              <w:r>
                <w:rPr>
                  <w:rFonts w:hint="eastAsia"/>
                  <w:color w:val="auto"/>
                  <w:rPrChange w:id="4143" w:author="机构业务部" w:date="2026-06-30T16:13:00Z">
                    <w:rPr>
                      <w:rFonts w:hint="eastAsia"/>
                    </w:rPr>
                  </w:rPrChange>
                </w:rPr>
                <w:t>手动刷新。</w:t>
              </w:r>
            </w:ins>
            <w:ins w:id="4145" w:author="机构业务部" w:date="2026-06-30T16:13:00Z">
              <w:r>
                <w:rPr>
                  <w:rFonts w:hint="eastAsia"/>
                  <w:color w:val="auto"/>
                  <w:rPrChange w:id="4146" w:author="机构业务部" w:date="2026-06-30T16:13:00Z">
                    <w:rPr>
                      <w:rFonts w:hint="eastAsia"/>
                      <w:color w:val="FF0000"/>
                    </w:rPr>
                  </w:rPrChange>
                </w:rPr>
                <w:t>支持</w:t>
              </w:r>
            </w:ins>
            <w:ins w:id="4148" w:author="机构业务部" w:date="2026-06-30T16:13:00Z">
              <w:r>
                <w:rPr>
                  <w:rFonts w:hint="eastAsia"/>
                  <w:color w:val="auto"/>
                  <w:rPrChange w:id="4149" w:author="机构业务部" w:date="2026-06-30T16:13:00Z">
                    <w:rPr>
                      <w:rFonts w:hint="eastAsia"/>
                    </w:rPr>
                  </w:rPrChange>
                </w:rPr>
                <w:t>按照学生绩点、加权平均分，绩点专业排名、年级排名、班级排名等；</w:t>
              </w:r>
            </w:ins>
            <w:ins w:id="4151" w:author="机构业务部" w:date="2026-06-30T16:13:00Z">
              <w:r>
                <w:rPr>
                  <w:rFonts w:hint="eastAsia"/>
                  <w:color w:val="auto"/>
                  <w:rPrChange w:id="4152" w:author="机构业务部" w:date="2026-06-30T16:13:00Z">
                    <w:rPr>
                      <w:rFonts w:hint="eastAsia"/>
                      <w:color w:val="FF0000"/>
                    </w:rPr>
                  </w:rPrChange>
                </w:rPr>
                <w:t>支持</w:t>
              </w:r>
            </w:ins>
            <w:ins w:id="4154" w:author="机构业务部" w:date="2026-06-30T16:13:00Z">
              <w:r>
                <w:rPr>
                  <w:rFonts w:hint="eastAsia"/>
                  <w:color w:val="auto"/>
                  <w:rPrChange w:id="4155" w:author="机构业务部" w:date="2026-06-30T16:13:00Z">
                    <w:rPr>
                      <w:rFonts w:hint="eastAsia"/>
                    </w:rPr>
                  </w:rPrChange>
                </w:rPr>
                <w:t>指定学生单个学期的绩点计算，加权平均分以及排名情况查询。</w:t>
              </w:r>
            </w:ins>
            <w:ins w:id="4157" w:author="机构业务部" w:date="2026-06-30T16:13:00Z">
              <w:r>
                <w:rPr>
                  <w:rFonts w:hint="eastAsia"/>
                  <w:color w:val="auto"/>
                  <w:rPrChange w:id="4158" w:author="机构业务部" w:date="2026-06-30T16:13:00Z">
                    <w:rPr>
                      <w:rFonts w:hint="eastAsia"/>
                      <w:color w:val="FF0000"/>
                    </w:rPr>
                  </w:rPrChange>
                </w:rPr>
                <w:t>支持</w:t>
              </w:r>
            </w:ins>
            <w:ins w:id="4160" w:author="机构业务部" w:date="2026-06-30T16:13:00Z">
              <w:r>
                <w:rPr>
                  <w:rFonts w:hint="eastAsia"/>
                  <w:color w:val="auto"/>
                  <w:rPrChange w:id="4161" w:author="机构业务部" w:date="2026-06-30T16:13:00Z">
                    <w:rPr>
                      <w:rFonts w:hint="eastAsia"/>
                    </w:rPr>
                  </w:rPrChange>
                </w:rPr>
                <w:t>查询学期、学年、全部学生绩点。</w:t>
              </w:r>
            </w:ins>
            <w:ins w:id="4163" w:author="机构业务部" w:date="2026-06-30T16:13:00Z">
              <w:r>
                <w:rPr>
                  <w:rFonts w:hint="eastAsia"/>
                  <w:color w:val="auto"/>
                  <w:rPrChange w:id="4164" w:author="机构业务部" w:date="2026-06-30T16:13:00Z">
                    <w:rPr>
                      <w:rFonts w:hint="eastAsia"/>
                      <w:color w:val="FF0000"/>
                    </w:rPr>
                  </w:rPrChange>
                </w:rPr>
                <w:t>支持</w:t>
              </w:r>
            </w:ins>
            <w:ins w:id="4166" w:author="机构业务部" w:date="2026-06-30T16:13:00Z">
              <w:r>
                <w:rPr>
                  <w:rFonts w:hint="eastAsia"/>
                  <w:color w:val="auto"/>
                  <w:rPrChange w:id="4167" w:author="机构业务部" w:date="2026-06-30T16:13:00Z">
                    <w:rPr>
                      <w:rFonts w:hint="eastAsia"/>
                    </w:rPr>
                  </w:rPrChange>
                </w:rPr>
                <w:t>多维度筛选，</w:t>
              </w:r>
            </w:ins>
            <w:ins w:id="4169" w:author="机构业务部" w:date="2026-06-30T16:13:00Z">
              <w:r>
                <w:rPr>
                  <w:rFonts w:hint="eastAsia"/>
                  <w:color w:val="auto"/>
                  <w:rPrChange w:id="4170" w:author="机构业务部" w:date="2026-06-30T16:13:00Z">
                    <w:rPr>
                      <w:rFonts w:hint="eastAsia"/>
                      <w:color w:val="FF0000"/>
                    </w:rPr>
                  </w:rPrChange>
                </w:rPr>
                <w:t>支持</w:t>
              </w:r>
            </w:ins>
            <w:ins w:id="4172" w:author="机构业务部" w:date="2026-06-30T16:13:00Z">
              <w:r>
                <w:rPr>
                  <w:rFonts w:hint="eastAsia"/>
                  <w:color w:val="auto"/>
                  <w:rPrChange w:id="4173" w:author="机构业务部" w:date="2026-06-30T16:13:00Z">
                    <w:rPr>
                      <w:rFonts w:hint="eastAsia"/>
                    </w:rPr>
                  </w:rPrChange>
                </w:rPr>
                <w:t>按绩点范围筛选学生数据。同时</w:t>
              </w:r>
            </w:ins>
            <w:ins w:id="4175" w:author="机构业务部" w:date="2026-06-30T16:13:00Z">
              <w:r>
                <w:rPr>
                  <w:rFonts w:hint="eastAsia"/>
                  <w:color w:val="auto"/>
                  <w:rPrChange w:id="4176" w:author="机构业务部" w:date="2026-06-30T16:13:00Z">
                    <w:rPr>
                      <w:rFonts w:hint="eastAsia"/>
                      <w:color w:val="FF0000"/>
                    </w:rPr>
                  </w:rPrChange>
                </w:rPr>
                <w:t>支持</w:t>
              </w:r>
            </w:ins>
            <w:ins w:id="4178" w:author="机构业务部" w:date="2026-06-30T16:13:00Z">
              <w:r>
                <w:rPr>
                  <w:rFonts w:hint="eastAsia"/>
                  <w:color w:val="auto"/>
                  <w:rPrChange w:id="4179" w:author="机构业务部" w:date="2026-06-30T16:13:00Z">
                    <w:rPr>
                      <w:rFonts w:hint="eastAsia"/>
                    </w:rPr>
                  </w:rPrChange>
                </w:rPr>
                <w:t>导出绩点数据。</w:t>
              </w:r>
            </w:ins>
          </w:p>
        </w:tc>
      </w:tr>
      <w:tr w14:paraId="23A7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4181" w:author="机构业务部" w:date="2026-06-30T16:13:00Z"/>
        </w:trPr>
        <w:tc>
          <w:tcPr>
            <w:tcW w:w="554" w:type="pct"/>
            <w:vMerge w:val="continue"/>
            <w:noWrap w:val="0"/>
            <w:vAlign w:val="center"/>
          </w:tcPr>
          <w:p w14:paraId="760A9081">
            <w:pPr>
              <w:pStyle w:val="10"/>
              <w:rPr>
                <w:ins w:id="4182" w:author="机构业务部" w:date="2026-06-30T16:13:00Z"/>
                <w:color w:val="auto"/>
                <w:rPrChange w:id="4183" w:author="机构业务部" w:date="2026-06-30T16:13:00Z">
                  <w:rPr>
                    <w:ins w:id="4184" w:author="机构业务部" w:date="2026-06-30T16:13:00Z"/>
                  </w:rPr>
                </w:rPrChange>
              </w:rPr>
            </w:pPr>
          </w:p>
        </w:tc>
        <w:tc>
          <w:tcPr>
            <w:tcW w:w="308" w:type="pct"/>
            <w:vMerge w:val="continue"/>
            <w:noWrap w:val="0"/>
            <w:vAlign w:val="center"/>
          </w:tcPr>
          <w:p w14:paraId="6640967A">
            <w:pPr>
              <w:pStyle w:val="10"/>
              <w:rPr>
                <w:ins w:id="4185" w:author="机构业务部" w:date="2026-06-30T16:13:00Z"/>
                <w:color w:val="auto"/>
                <w:rPrChange w:id="4186" w:author="机构业务部" w:date="2026-06-30T16:13:00Z">
                  <w:rPr>
                    <w:ins w:id="4187" w:author="机构业务部" w:date="2026-06-30T16:13:00Z"/>
                  </w:rPr>
                </w:rPrChange>
              </w:rPr>
            </w:pPr>
          </w:p>
        </w:tc>
        <w:tc>
          <w:tcPr>
            <w:tcW w:w="724" w:type="pct"/>
            <w:vMerge w:val="continue"/>
            <w:noWrap w:val="0"/>
            <w:vAlign w:val="center"/>
          </w:tcPr>
          <w:p w14:paraId="5B916AD5">
            <w:pPr>
              <w:pStyle w:val="10"/>
              <w:rPr>
                <w:ins w:id="4188" w:author="机构业务部" w:date="2026-06-30T16:13:00Z"/>
                <w:color w:val="auto"/>
                <w:rPrChange w:id="4189" w:author="机构业务部" w:date="2026-06-30T16:13:00Z">
                  <w:rPr>
                    <w:ins w:id="4190" w:author="机构业务部" w:date="2026-06-30T16:13:00Z"/>
                  </w:rPr>
                </w:rPrChange>
              </w:rPr>
            </w:pPr>
          </w:p>
        </w:tc>
        <w:tc>
          <w:tcPr>
            <w:tcW w:w="372" w:type="pct"/>
            <w:vMerge w:val="continue"/>
            <w:noWrap w:val="0"/>
            <w:vAlign w:val="center"/>
          </w:tcPr>
          <w:p w14:paraId="7AACB583">
            <w:pPr>
              <w:pStyle w:val="10"/>
              <w:rPr>
                <w:ins w:id="4191" w:author="机构业务部" w:date="2026-06-30T16:13:00Z"/>
                <w:color w:val="auto"/>
                <w:rPrChange w:id="4192" w:author="机构业务部" w:date="2026-06-30T16:13:00Z">
                  <w:rPr>
                    <w:ins w:id="4193" w:author="机构业务部" w:date="2026-06-30T16:13:00Z"/>
                  </w:rPr>
                </w:rPrChange>
              </w:rPr>
            </w:pPr>
          </w:p>
        </w:tc>
        <w:tc>
          <w:tcPr>
            <w:tcW w:w="468" w:type="pct"/>
            <w:vMerge w:val="continue"/>
            <w:noWrap w:val="0"/>
            <w:vAlign w:val="center"/>
          </w:tcPr>
          <w:p w14:paraId="310EBAD8">
            <w:pPr>
              <w:pStyle w:val="10"/>
              <w:rPr>
                <w:ins w:id="4194" w:author="机构业务部" w:date="2026-06-30T16:13:00Z"/>
                <w:color w:val="auto"/>
                <w:rPrChange w:id="4195" w:author="机构业务部" w:date="2026-06-30T16:13:00Z">
                  <w:rPr>
                    <w:ins w:id="4196" w:author="机构业务部" w:date="2026-06-30T16:13:00Z"/>
                  </w:rPr>
                </w:rPrChange>
              </w:rPr>
            </w:pPr>
          </w:p>
        </w:tc>
        <w:tc>
          <w:tcPr>
            <w:tcW w:w="2571" w:type="pct"/>
            <w:noWrap w:val="0"/>
            <w:vAlign w:val="center"/>
          </w:tcPr>
          <w:p w14:paraId="540D14CA">
            <w:pPr>
              <w:pStyle w:val="10"/>
              <w:rPr>
                <w:ins w:id="4197" w:author="机构业务部" w:date="2026-06-30T16:13:00Z"/>
                <w:color w:val="auto"/>
                <w:rPrChange w:id="4198" w:author="机构业务部" w:date="2026-06-30T16:13:00Z">
                  <w:rPr>
                    <w:ins w:id="4199" w:author="机构业务部" w:date="2026-06-30T16:13:00Z"/>
                  </w:rPr>
                </w:rPrChange>
              </w:rPr>
            </w:pPr>
            <w:ins w:id="4200" w:author="机构业务部" w:date="2026-06-30T16:13:00Z">
              <w:r>
                <w:rPr>
                  <w:rFonts w:hint="eastAsia"/>
                  <w:color w:val="auto"/>
                  <w:rPrChange w:id="4201" w:author="机构业务部" w:date="2026-06-30T16:13:00Z">
                    <w:rPr>
                      <w:rFonts w:hint="eastAsia"/>
                    </w:rPr>
                  </w:rPrChange>
                </w:rPr>
                <w:t>⑥成绩管理。</w:t>
              </w:r>
            </w:ins>
            <w:ins w:id="4203" w:author="机构业务部" w:date="2026-06-30T16:13:00Z">
              <w:r>
                <w:rPr>
                  <w:rFonts w:hint="eastAsia"/>
                  <w:color w:val="auto"/>
                  <w:rPrChange w:id="4204" w:author="机构业务部" w:date="2026-06-30T16:13:00Z">
                    <w:rPr>
                      <w:rFonts w:hint="eastAsia"/>
                      <w:color w:val="FF0000"/>
                    </w:rPr>
                  </w:rPrChange>
                </w:rPr>
                <w:t>支持</w:t>
              </w:r>
            </w:ins>
            <w:ins w:id="4206" w:author="机构业务部" w:date="2026-06-30T16:13:00Z">
              <w:r>
                <w:rPr>
                  <w:rFonts w:hint="eastAsia"/>
                  <w:color w:val="auto"/>
                  <w:rPrChange w:id="4207" w:author="机构业务部" w:date="2026-06-30T16:13:00Z">
                    <w:rPr>
                      <w:rFonts w:hint="eastAsia"/>
                    </w:rPr>
                  </w:rPrChange>
                </w:rPr>
                <w:t>严谨的成绩管理机制，管理员可设置课程的成绩录入人，仅录入人可行使成绩登录权限。管理员可查看所有课程成绩的提交进度、发布进度及各班级每位学生的成绩。若成绩存在异常，管理员可退回成绩要求任课教师重新录入。</w:t>
              </w:r>
            </w:ins>
            <w:ins w:id="4209" w:author="机构业务部" w:date="2026-06-30T16:13:00Z">
              <w:r>
                <w:rPr>
                  <w:rFonts w:hint="eastAsia"/>
                  <w:color w:val="auto"/>
                  <w:rPrChange w:id="4210" w:author="机构业务部" w:date="2026-06-30T16:13:00Z">
                    <w:rPr>
                      <w:rFonts w:hint="eastAsia"/>
                      <w:color w:val="FF0000"/>
                    </w:rPr>
                  </w:rPrChange>
                </w:rPr>
                <w:t>支持</w:t>
              </w:r>
            </w:ins>
            <w:ins w:id="4212" w:author="机构业务部" w:date="2026-06-30T16:13:00Z">
              <w:r>
                <w:rPr>
                  <w:rFonts w:hint="eastAsia"/>
                  <w:color w:val="auto"/>
                  <w:rPrChange w:id="4213" w:author="机构业务部" w:date="2026-06-30T16:13:00Z">
                    <w:rPr>
                      <w:rFonts w:hint="eastAsia"/>
                    </w:rPr>
                  </w:rPrChange>
                </w:rPr>
                <w:t>管理员设置（或取消）缓登成绩。所有操作均会被记录。</w:t>
              </w:r>
            </w:ins>
          </w:p>
        </w:tc>
      </w:tr>
      <w:tr w14:paraId="4849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4215" w:author="机构业务部" w:date="2026-06-30T16:13:00Z"/>
        </w:trPr>
        <w:tc>
          <w:tcPr>
            <w:tcW w:w="554" w:type="pct"/>
            <w:vMerge w:val="continue"/>
            <w:noWrap w:val="0"/>
            <w:vAlign w:val="center"/>
          </w:tcPr>
          <w:p w14:paraId="3AB64DAE">
            <w:pPr>
              <w:pStyle w:val="10"/>
              <w:rPr>
                <w:ins w:id="4216" w:author="机构业务部" w:date="2026-06-30T16:13:00Z"/>
                <w:color w:val="auto"/>
                <w:rPrChange w:id="4217" w:author="机构业务部" w:date="2026-06-30T16:13:00Z">
                  <w:rPr>
                    <w:ins w:id="4218" w:author="机构业务部" w:date="2026-06-30T16:13:00Z"/>
                  </w:rPr>
                </w:rPrChange>
              </w:rPr>
            </w:pPr>
          </w:p>
        </w:tc>
        <w:tc>
          <w:tcPr>
            <w:tcW w:w="308" w:type="pct"/>
            <w:vMerge w:val="continue"/>
            <w:noWrap w:val="0"/>
            <w:vAlign w:val="center"/>
          </w:tcPr>
          <w:p w14:paraId="5DE1E510">
            <w:pPr>
              <w:pStyle w:val="10"/>
              <w:rPr>
                <w:ins w:id="4219" w:author="机构业务部" w:date="2026-06-30T16:13:00Z"/>
                <w:color w:val="auto"/>
                <w:rPrChange w:id="4220" w:author="机构业务部" w:date="2026-06-30T16:13:00Z">
                  <w:rPr>
                    <w:ins w:id="4221" w:author="机构业务部" w:date="2026-06-30T16:13:00Z"/>
                  </w:rPr>
                </w:rPrChange>
              </w:rPr>
            </w:pPr>
          </w:p>
        </w:tc>
        <w:tc>
          <w:tcPr>
            <w:tcW w:w="724" w:type="pct"/>
            <w:vMerge w:val="continue"/>
            <w:noWrap w:val="0"/>
            <w:vAlign w:val="center"/>
          </w:tcPr>
          <w:p w14:paraId="06235C32">
            <w:pPr>
              <w:pStyle w:val="10"/>
              <w:rPr>
                <w:ins w:id="4222" w:author="机构业务部" w:date="2026-06-30T16:13:00Z"/>
                <w:color w:val="auto"/>
                <w:rPrChange w:id="4223" w:author="机构业务部" w:date="2026-06-30T16:13:00Z">
                  <w:rPr>
                    <w:ins w:id="4224" w:author="机构业务部" w:date="2026-06-30T16:13:00Z"/>
                  </w:rPr>
                </w:rPrChange>
              </w:rPr>
            </w:pPr>
          </w:p>
        </w:tc>
        <w:tc>
          <w:tcPr>
            <w:tcW w:w="372" w:type="pct"/>
            <w:vMerge w:val="continue"/>
            <w:noWrap w:val="0"/>
            <w:vAlign w:val="center"/>
          </w:tcPr>
          <w:p w14:paraId="5A3D577F">
            <w:pPr>
              <w:pStyle w:val="10"/>
              <w:rPr>
                <w:ins w:id="4225" w:author="机构业务部" w:date="2026-06-30T16:13:00Z"/>
                <w:color w:val="auto"/>
                <w:rPrChange w:id="4226" w:author="机构业务部" w:date="2026-06-30T16:13:00Z">
                  <w:rPr>
                    <w:ins w:id="4227" w:author="机构业务部" w:date="2026-06-30T16:13:00Z"/>
                  </w:rPr>
                </w:rPrChange>
              </w:rPr>
            </w:pPr>
          </w:p>
        </w:tc>
        <w:tc>
          <w:tcPr>
            <w:tcW w:w="468" w:type="pct"/>
            <w:vMerge w:val="continue"/>
            <w:noWrap w:val="0"/>
            <w:vAlign w:val="center"/>
          </w:tcPr>
          <w:p w14:paraId="52B0CBF4">
            <w:pPr>
              <w:pStyle w:val="10"/>
              <w:rPr>
                <w:ins w:id="4228" w:author="机构业务部" w:date="2026-06-30T16:13:00Z"/>
                <w:color w:val="auto"/>
                <w:rPrChange w:id="4229" w:author="机构业务部" w:date="2026-06-30T16:13:00Z">
                  <w:rPr>
                    <w:ins w:id="4230" w:author="机构业务部" w:date="2026-06-30T16:13:00Z"/>
                  </w:rPr>
                </w:rPrChange>
              </w:rPr>
            </w:pPr>
          </w:p>
        </w:tc>
        <w:tc>
          <w:tcPr>
            <w:tcW w:w="2571" w:type="pct"/>
            <w:noWrap w:val="0"/>
            <w:vAlign w:val="center"/>
          </w:tcPr>
          <w:p w14:paraId="411620A1">
            <w:pPr>
              <w:pStyle w:val="10"/>
              <w:rPr>
                <w:ins w:id="4231" w:author="机构业务部" w:date="2026-06-30T16:13:00Z"/>
                <w:color w:val="auto"/>
                <w:rPrChange w:id="4232" w:author="机构业务部" w:date="2026-06-30T16:13:00Z">
                  <w:rPr>
                    <w:ins w:id="4233" w:author="机构业务部" w:date="2026-06-30T16:13:00Z"/>
                  </w:rPr>
                </w:rPrChange>
              </w:rPr>
            </w:pPr>
            <w:ins w:id="4234" w:author="机构业务部" w:date="2026-06-30T16:13:00Z">
              <w:r>
                <w:rPr>
                  <w:rFonts w:hint="eastAsia"/>
                  <w:color w:val="auto"/>
                  <w:rPrChange w:id="4235" w:author="机构业务部" w:date="2026-06-30T16:13:00Z">
                    <w:rPr>
                      <w:rFonts w:hint="eastAsia"/>
                    </w:rPr>
                  </w:rPrChange>
                </w:rPr>
                <w:t>⑦查卷申请管理。在学校设置的申请查卷时间范围内，</w:t>
              </w:r>
            </w:ins>
            <w:ins w:id="4237" w:author="机构业务部" w:date="2026-06-30T16:13:00Z">
              <w:r>
                <w:rPr>
                  <w:rFonts w:hint="eastAsia"/>
                  <w:color w:val="auto"/>
                  <w:rPrChange w:id="4238" w:author="机构业务部" w:date="2026-06-30T16:13:00Z">
                    <w:rPr>
                      <w:rFonts w:hint="eastAsia"/>
                      <w:color w:val="FF0000"/>
                    </w:rPr>
                  </w:rPrChange>
                </w:rPr>
                <w:t>支持</w:t>
              </w:r>
            </w:ins>
            <w:ins w:id="4240" w:author="机构业务部" w:date="2026-06-30T16:13:00Z">
              <w:r>
                <w:rPr>
                  <w:rFonts w:hint="eastAsia"/>
                  <w:color w:val="auto"/>
                  <w:rPrChange w:id="4241" w:author="机构业务部" w:date="2026-06-30T16:13:00Z">
                    <w:rPr>
                      <w:rFonts w:hint="eastAsia"/>
                    </w:rPr>
                  </w:rPrChange>
                </w:rPr>
                <w:t>学生从Web端或小程序发起查卷申请，需提交学生姓名，学院、课程名称及申请理由等。查卷申请由管理员审核，可逐个通过或批量审核，审核通过后进入查卷程序。</w:t>
              </w:r>
            </w:ins>
          </w:p>
        </w:tc>
      </w:tr>
      <w:tr w14:paraId="6AFB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4243" w:author="机构业务部" w:date="2026-06-30T16:13:00Z"/>
        </w:trPr>
        <w:tc>
          <w:tcPr>
            <w:tcW w:w="554" w:type="pct"/>
            <w:vMerge w:val="continue"/>
            <w:noWrap w:val="0"/>
            <w:vAlign w:val="center"/>
          </w:tcPr>
          <w:p w14:paraId="5DEC59AC">
            <w:pPr>
              <w:pStyle w:val="10"/>
              <w:rPr>
                <w:ins w:id="4244" w:author="机构业务部" w:date="2026-06-30T16:13:00Z"/>
                <w:color w:val="auto"/>
                <w:rPrChange w:id="4245" w:author="机构业务部" w:date="2026-06-30T16:13:00Z">
                  <w:rPr>
                    <w:ins w:id="4246" w:author="机构业务部" w:date="2026-06-30T16:13:00Z"/>
                  </w:rPr>
                </w:rPrChange>
              </w:rPr>
            </w:pPr>
          </w:p>
        </w:tc>
        <w:tc>
          <w:tcPr>
            <w:tcW w:w="308" w:type="pct"/>
            <w:vMerge w:val="continue"/>
            <w:noWrap w:val="0"/>
            <w:vAlign w:val="center"/>
          </w:tcPr>
          <w:p w14:paraId="176FE626">
            <w:pPr>
              <w:pStyle w:val="10"/>
              <w:rPr>
                <w:ins w:id="4247" w:author="机构业务部" w:date="2026-06-30T16:13:00Z"/>
                <w:color w:val="auto"/>
                <w:rPrChange w:id="4248" w:author="机构业务部" w:date="2026-06-30T16:13:00Z">
                  <w:rPr>
                    <w:ins w:id="4249" w:author="机构业务部" w:date="2026-06-30T16:13:00Z"/>
                  </w:rPr>
                </w:rPrChange>
              </w:rPr>
            </w:pPr>
          </w:p>
        </w:tc>
        <w:tc>
          <w:tcPr>
            <w:tcW w:w="724" w:type="pct"/>
            <w:vMerge w:val="continue"/>
            <w:noWrap w:val="0"/>
            <w:vAlign w:val="center"/>
          </w:tcPr>
          <w:p w14:paraId="79CB3BC7">
            <w:pPr>
              <w:pStyle w:val="10"/>
              <w:rPr>
                <w:ins w:id="4250" w:author="机构业务部" w:date="2026-06-30T16:13:00Z"/>
                <w:color w:val="auto"/>
                <w:rPrChange w:id="4251" w:author="机构业务部" w:date="2026-06-30T16:13:00Z">
                  <w:rPr>
                    <w:ins w:id="4252" w:author="机构业务部" w:date="2026-06-30T16:13:00Z"/>
                  </w:rPr>
                </w:rPrChange>
              </w:rPr>
            </w:pPr>
          </w:p>
        </w:tc>
        <w:tc>
          <w:tcPr>
            <w:tcW w:w="372" w:type="pct"/>
            <w:vMerge w:val="continue"/>
            <w:noWrap w:val="0"/>
            <w:vAlign w:val="center"/>
          </w:tcPr>
          <w:p w14:paraId="3482F0E1">
            <w:pPr>
              <w:pStyle w:val="10"/>
              <w:rPr>
                <w:ins w:id="4253" w:author="机构业务部" w:date="2026-06-30T16:13:00Z"/>
                <w:color w:val="auto"/>
                <w:rPrChange w:id="4254" w:author="机构业务部" w:date="2026-06-30T16:13:00Z">
                  <w:rPr>
                    <w:ins w:id="4255" w:author="机构业务部" w:date="2026-06-30T16:13:00Z"/>
                  </w:rPr>
                </w:rPrChange>
              </w:rPr>
            </w:pPr>
          </w:p>
        </w:tc>
        <w:tc>
          <w:tcPr>
            <w:tcW w:w="468" w:type="pct"/>
            <w:vMerge w:val="continue"/>
            <w:noWrap w:val="0"/>
            <w:vAlign w:val="center"/>
          </w:tcPr>
          <w:p w14:paraId="4E101574">
            <w:pPr>
              <w:pStyle w:val="10"/>
              <w:rPr>
                <w:ins w:id="4256" w:author="机构业务部" w:date="2026-06-30T16:13:00Z"/>
                <w:color w:val="auto"/>
                <w:rPrChange w:id="4257" w:author="机构业务部" w:date="2026-06-30T16:13:00Z">
                  <w:rPr>
                    <w:ins w:id="4258" w:author="机构业务部" w:date="2026-06-30T16:13:00Z"/>
                  </w:rPr>
                </w:rPrChange>
              </w:rPr>
            </w:pPr>
          </w:p>
        </w:tc>
        <w:tc>
          <w:tcPr>
            <w:tcW w:w="2571" w:type="pct"/>
            <w:noWrap w:val="0"/>
            <w:vAlign w:val="center"/>
          </w:tcPr>
          <w:p w14:paraId="5BEFDA89">
            <w:pPr>
              <w:pStyle w:val="10"/>
              <w:rPr>
                <w:ins w:id="4259" w:author="机构业务部" w:date="2026-06-30T16:13:00Z"/>
                <w:color w:val="auto"/>
                <w:rPrChange w:id="4260" w:author="机构业务部" w:date="2026-06-30T16:13:00Z">
                  <w:rPr>
                    <w:ins w:id="4261" w:author="机构业务部" w:date="2026-06-30T16:13:00Z"/>
                  </w:rPr>
                </w:rPrChange>
              </w:rPr>
            </w:pPr>
            <w:ins w:id="4262" w:author="机构业务部" w:date="2026-06-30T16:13:00Z">
              <w:r>
                <w:rPr>
                  <w:rFonts w:hint="eastAsia"/>
                  <w:color w:val="auto"/>
                  <w:rPrChange w:id="4263" w:author="机构业务部" w:date="2026-06-30T16:13:00Z">
                    <w:rPr>
                      <w:rFonts w:hint="eastAsia"/>
                    </w:rPr>
                  </w:rPrChange>
                </w:rPr>
                <w:t>⑧免修管理。</w:t>
              </w:r>
            </w:ins>
            <w:ins w:id="4265" w:author="机构业务部" w:date="2026-06-30T16:13:00Z">
              <w:r>
                <w:rPr>
                  <w:rFonts w:hint="eastAsia"/>
                  <w:color w:val="auto"/>
                  <w:rPrChange w:id="4266" w:author="机构业务部" w:date="2026-06-30T16:13:00Z">
                    <w:rPr>
                      <w:rFonts w:hint="eastAsia"/>
                      <w:color w:val="FF0000"/>
                    </w:rPr>
                  </w:rPrChange>
                </w:rPr>
                <w:t>支持</w:t>
              </w:r>
            </w:ins>
            <w:ins w:id="4268" w:author="机构业务部" w:date="2026-06-30T16:13:00Z">
              <w:r>
                <w:rPr>
                  <w:rFonts w:hint="eastAsia"/>
                  <w:color w:val="auto"/>
                  <w:rPrChange w:id="4269" w:author="机构业务部" w:date="2026-06-30T16:13:00Z">
                    <w:rPr>
                      <w:rFonts w:hint="eastAsia"/>
                    </w:rPr>
                  </w:rPrChange>
                </w:rPr>
                <w:t>学生进行免修免考、免修不免考两种申请，由管理员审核后生效。免修免考申请可按照学校要求统一录入学生成绩。免修不免考申请通过后，管理员可为学生指定教学班，继而参加该教学班后续考试。</w:t>
              </w:r>
            </w:ins>
          </w:p>
        </w:tc>
      </w:tr>
      <w:tr w14:paraId="5D9B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4271" w:author="机构业务部" w:date="2026-06-30T16:13:00Z"/>
        </w:trPr>
        <w:tc>
          <w:tcPr>
            <w:tcW w:w="554" w:type="pct"/>
            <w:vMerge w:val="continue"/>
            <w:noWrap w:val="0"/>
            <w:vAlign w:val="center"/>
          </w:tcPr>
          <w:p w14:paraId="1ABBFBD4">
            <w:pPr>
              <w:pStyle w:val="10"/>
              <w:rPr>
                <w:ins w:id="4272" w:author="机构业务部" w:date="2026-06-30T16:13:00Z"/>
                <w:color w:val="auto"/>
                <w:rPrChange w:id="4273" w:author="机构业务部" w:date="2026-06-30T16:13:00Z">
                  <w:rPr>
                    <w:ins w:id="4274" w:author="机构业务部" w:date="2026-06-30T16:13:00Z"/>
                  </w:rPr>
                </w:rPrChange>
              </w:rPr>
            </w:pPr>
          </w:p>
        </w:tc>
        <w:tc>
          <w:tcPr>
            <w:tcW w:w="308" w:type="pct"/>
            <w:vMerge w:val="continue"/>
            <w:noWrap w:val="0"/>
            <w:vAlign w:val="center"/>
          </w:tcPr>
          <w:p w14:paraId="1D6C7DD0">
            <w:pPr>
              <w:pStyle w:val="10"/>
              <w:rPr>
                <w:ins w:id="4275" w:author="机构业务部" w:date="2026-06-30T16:13:00Z"/>
                <w:color w:val="auto"/>
                <w:rPrChange w:id="4276" w:author="机构业务部" w:date="2026-06-30T16:13:00Z">
                  <w:rPr>
                    <w:ins w:id="4277" w:author="机构业务部" w:date="2026-06-30T16:13:00Z"/>
                  </w:rPr>
                </w:rPrChange>
              </w:rPr>
            </w:pPr>
          </w:p>
        </w:tc>
        <w:tc>
          <w:tcPr>
            <w:tcW w:w="724" w:type="pct"/>
            <w:vMerge w:val="continue"/>
            <w:noWrap w:val="0"/>
            <w:vAlign w:val="center"/>
          </w:tcPr>
          <w:p w14:paraId="0D30BBFA">
            <w:pPr>
              <w:pStyle w:val="10"/>
              <w:rPr>
                <w:ins w:id="4278" w:author="机构业务部" w:date="2026-06-30T16:13:00Z"/>
                <w:color w:val="auto"/>
                <w:rPrChange w:id="4279" w:author="机构业务部" w:date="2026-06-30T16:13:00Z">
                  <w:rPr>
                    <w:ins w:id="4280" w:author="机构业务部" w:date="2026-06-30T16:13:00Z"/>
                  </w:rPr>
                </w:rPrChange>
              </w:rPr>
            </w:pPr>
          </w:p>
        </w:tc>
        <w:tc>
          <w:tcPr>
            <w:tcW w:w="372" w:type="pct"/>
            <w:vMerge w:val="continue"/>
            <w:noWrap w:val="0"/>
            <w:vAlign w:val="center"/>
          </w:tcPr>
          <w:p w14:paraId="3B489F11">
            <w:pPr>
              <w:pStyle w:val="10"/>
              <w:rPr>
                <w:ins w:id="4281" w:author="机构业务部" w:date="2026-06-30T16:13:00Z"/>
                <w:color w:val="auto"/>
                <w:rPrChange w:id="4282" w:author="机构业务部" w:date="2026-06-30T16:13:00Z">
                  <w:rPr>
                    <w:ins w:id="4283" w:author="机构业务部" w:date="2026-06-30T16:13:00Z"/>
                  </w:rPr>
                </w:rPrChange>
              </w:rPr>
            </w:pPr>
          </w:p>
        </w:tc>
        <w:tc>
          <w:tcPr>
            <w:tcW w:w="468" w:type="pct"/>
            <w:vMerge w:val="continue"/>
            <w:noWrap w:val="0"/>
            <w:vAlign w:val="center"/>
          </w:tcPr>
          <w:p w14:paraId="7B3345AB">
            <w:pPr>
              <w:pStyle w:val="10"/>
              <w:rPr>
                <w:ins w:id="4284" w:author="机构业务部" w:date="2026-06-30T16:13:00Z"/>
                <w:color w:val="auto"/>
                <w:rPrChange w:id="4285" w:author="机构业务部" w:date="2026-06-30T16:13:00Z">
                  <w:rPr>
                    <w:ins w:id="4286" w:author="机构业务部" w:date="2026-06-30T16:13:00Z"/>
                  </w:rPr>
                </w:rPrChange>
              </w:rPr>
            </w:pPr>
          </w:p>
        </w:tc>
        <w:tc>
          <w:tcPr>
            <w:tcW w:w="2571" w:type="pct"/>
            <w:noWrap w:val="0"/>
            <w:vAlign w:val="center"/>
          </w:tcPr>
          <w:p w14:paraId="71541EC6">
            <w:pPr>
              <w:pStyle w:val="10"/>
              <w:rPr>
                <w:ins w:id="4287" w:author="机构业务部" w:date="2026-06-30T16:13:00Z"/>
                <w:color w:val="auto"/>
                <w:rPrChange w:id="4288" w:author="机构业务部" w:date="2026-06-30T16:13:00Z">
                  <w:rPr>
                    <w:ins w:id="4289" w:author="机构业务部" w:date="2026-06-30T16:13:00Z"/>
                  </w:rPr>
                </w:rPrChange>
              </w:rPr>
            </w:pPr>
            <w:ins w:id="4290" w:author="机构业务部" w:date="2026-06-30T16:13:00Z">
              <w:r>
                <w:rPr>
                  <w:rFonts w:hint="eastAsia"/>
                  <w:color w:val="auto"/>
                  <w:rPrChange w:id="4291" w:author="机构业务部" w:date="2026-06-30T16:13:00Z">
                    <w:rPr>
                      <w:rFonts w:hint="eastAsia"/>
                    </w:rPr>
                  </w:rPrChange>
                </w:rPr>
                <w:t>⑨成绩转换。</w:t>
              </w:r>
            </w:ins>
            <w:ins w:id="4293" w:author="机构业务部" w:date="2026-06-30T16:13:00Z">
              <w:r>
                <w:rPr>
                  <w:rFonts w:hint="eastAsia"/>
                  <w:color w:val="auto"/>
                  <w:rPrChange w:id="4294" w:author="机构业务部" w:date="2026-06-30T16:13:00Z">
                    <w:rPr>
                      <w:rFonts w:hint="eastAsia"/>
                      <w:color w:val="FF0000"/>
                    </w:rPr>
                  </w:rPrChange>
                </w:rPr>
                <w:t>支持</w:t>
              </w:r>
            </w:ins>
            <w:ins w:id="4296" w:author="机构业务部" w:date="2026-06-30T16:13:00Z">
              <w:r>
                <w:rPr>
                  <w:rFonts w:hint="eastAsia"/>
                  <w:color w:val="auto"/>
                  <w:rPrChange w:id="4297" w:author="机构业务部" w:date="2026-06-30T16:13:00Z">
                    <w:rPr>
                      <w:rFonts w:hint="eastAsia"/>
                    </w:rPr>
                  </w:rPrChange>
                </w:rPr>
                <w:t>管理员为特殊学生添加成绩转换规则，特殊学生包括民族生、留学生、高水平运动员等。管理员可发布成绩转换规则，发布成功后学生成绩根据转换规则进行转换，并实时更新学生成绩。</w:t>
              </w:r>
            </w:ins>
          </w:p>
        </w:tc>
      </w:tr>
      <w:tr w14:paraId="2804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4299" w:author="机构业务部" w:date="2026-06-30T16:13:00Z"/>
        </w:trPr>
        <w:tc>
          <w:tcPr>
            <w:tcW w:w="554" w:type="pct"/>
            <w:vMerge w:val="continue"/>
            <w:noWrap w:val="0"/>
            <w:vAlign w:val="center"/>
          </w:tcPr>
          <w:p w14:paraId="06FE1F9E">
            <w:pPr>
              <w:pStyle w:val="10"/>
              <w:rPr>
                <w:ins w:id="4300" w:author="机构业务部" w:date="2026-06-30T16:13:00Z"/>
                <w:color w:val="auto"/>
                <w:rPrChange w:id="4301" w:author="机构业务部" w:date="2026-06-30T16:13:00Z">
                  <w:rPr>
                    <w:ins w:id="4302" w:author="机构业务部" w:date="2026-06-30T16:13:00Z"/>
                  </w:rPr>
                </w:rPrChange>
              </w:rPr>
            </w:pPr>
          </w:p>
        </w:tc>
        <w:tc>
          <w:tcPr>
            <w:tcW w:w="308" w:type="pct"/>
            <w:vMerge w:val="continue"/>
            <w:noWrap w:val="0"/>
            <w:vAlign w:val="center"/>
          </w:tcPr>
          <w:p w14:paraId="27E61609">
            <w:pPr>
              <w:pStyle w:val="10"/>
              <w:rPr>
                <w:ins w:id="4303" w:author="机构业务部" w:date="2026-06-30T16:13:00Z"/>
                <w:color w:val="auto"/>
                <w:rPrChange w:id="4304" w:author="机构业务部" w:date="2026-06-30T16:13:00Z">
                  <w:rPr>
                    <w:ins w:id="4305" w:author="机构业务部" w:date="2026-06-30T16:13:00Z"/>
                  </w:rPr>
                </w:rPrChange>
              </w:rPr>
            </w:pPr>
          </w:p>
        </w:tc>
        <w:tc>
          <w:tcPr>
            <w:tcW w:w="724" w:type="pct"/>
            <w:vMerge w:val="continue"/>
            <w:noWrap w:val="0"/>
            <w:vAlign w:val="center"/>
          </w:tcPr>
          <w:p w14:paraId="39831FDE">
            <w:pPr>
              <w:pStyle w:val="10"/>
              <w:rPr>
                <w:ins w:id="4306" w:author="机构业务部" w:date="2026-06-30T16:13:00Z"/>
                <w:color w:val="auto"/>
                <w:rPrChange w:id="4307" w:author="机构业务部" w:date="2026-06-30T16:13:00Z">
                  <w:rPr>
                    <w:ins w:id="4308" w:author="机构业务部" w:date="2026-06-30T16:13:00Z"/>
                  </w:rPr>
                </w:rPrChange>
              </w:rPr>
            </w:pPr>
          </w:p>
        </w:tc>
        <w:tc>
          <w:tcPr>
            <w:tcW w:w="372" w:type="pct"/>
            <w:vMerge w:val="continue"/>
            <w:noWrap w:val="0"/>
            <w:vAlign w:val="center"/>
          </w:tcPr>
          <w:p w14:paraId="696E8CD6">
            <w:pPr>
              <w:pStyle w:val="10"/>
              <w:rPr>
                <w:ins w:id="4309" w:author="机构业务部" w:date="2026-06-30T16:13:00Z"/>
                <w:color w:val="auto"/>
                <w:rPrChange w:id="4310" w:author="机构业务部" w:date="2026-06-30T16:13:00Z">
                  <w:rPr>
                    <w:ins w:id="4311" w:author="机构业务部" w:date="2026-06-30T16:13:00Z"/>
                  </w:rPr>
                </w:rPrChange>
              </w:rPr>
            </w:pPr>
          </w:p>
        </w:tc>
        <w:tc>
          <w:tcPr>
            <w:tcW w:w="468" w:type="pct"/>
            <w:vMerge w:val="continue"/>
            <w:noWrap w:val="0"/>
            <w:vAlign w:val="center"/>
          </w:tcPr>
          <w:p w14:paraId="75A46C11">
            <w:pPr>
              <w:pStyle w:val="10"/>
              <w:rPr>
                <w:ins w:id="4312" w:author="机构业务部" w:date="2026-06-30T16:13:00Z"/>
                <w:color w:val="auto"/>
                <w:rPrChange w:id="4313" w:author="机构业务部" w:date="2026-06-30T16:13:00Z">
                  <w:rPr>
                    <w:ins w:id="4314" w:author="机构业务部" w:date="2026-06-30T16:13:00Z"/>
                  </w:rPr>
                </w:rPrChange>
              </w:rPr>
            </w:pPr>
          </w:p>
        </w:tc>
        <w:tc>
          <w:tcPr>
            <w:tcW w:w="2571" w:type="pct"/>
            <w:noWrap w:val="0"/>
            <w:vAlign w:val="center"/>
          </w:tcPr>
          <w:p w14:paraId="484D1899">
            <w:pPr>
              <w:pStyle w:val="10"/>
              <w:rPr>
                <w:ins w:id="4315" w:author="机构业务部" w:date="2026-06-30T16:13:00Z"/>
                <w:color w:val="auto"/>
                <w:rPrChange w:id="4316" w:author="机构业务部" w:date="2026-06-30T16:13:00Z">
                  <w:rPr>
                    <w:ins w:id="4317" w:author="机构业务部" w:date="2026-06-30T16:13:00Z"/>
                  </w:rPr>
                </w:rPrChange>
              </w:rPr>
            </w:pPr>
            <w:ins w:id="4318" w:author="机构业务部" w:date="2026-06-30T16:13:00Z">
              <w:r>
                <w:rPr>
                  <w:rFonts w:hint="eastAsia"/>
                  <w:color w:val="auto"/>
                  <w:rPrChange w:id="4319" w:author="机构业务部" w:date="2026-06-30T16:13:00Z">
                    <w:rPr>
                      <w:rFonts w:hint="eastAsia"/>
                    </w:rPr>
                  </w:rPrChange>
                </w:rPr>
                <w:t>⑩课程认定。管理员可为学生提交课程认定，实现单门或多门课程学分认定到培养方案内的其他课程上。经管理员审定之后的课程认证学分，会及时反馈在学生的成绩单上。</w:t>
              </w:r>
            </w:ins>
          </w:p>
        </w:tc>
      </w:tr>
      <w:tr w14:paraId="0857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ins w:id="4321" w:author="机构业务部" w:date="2026-06-30T16:13:00Z"/>
        </w:trPr>
        <w:tc>
          <w:tcPr>
            <w:tcW w:w="554" w:type="pct"/>
            <w:vMerge w:val="continue"/>
            <w:noWrap w:val="0"/>
            <w:vAlign w:val="center"/>
          </w:tcPr>
          <w:p w14:paraId="68E34C36">
            <w:pPr>
              <w:pStyle w:val="10"/>
              <w:rPr>
                <w:ins w:id="4322" w:author="机构业务部" w:date="2026-06-30T16:13:00Z"/>
                <w:color w:val="auto"/>
                <w:rPrChange w:id="4323" w:author="机构业务部" w:date="2026-06-30T16:13:00Z">
                  <w:rPr>
                    <w:ins w:id="4324" w:author="机构业务部" w:date="2026-06-30T16:13:00Z"/>
                  </w:rPr>
                </w:rPrChange>
              </w:rPr>
            </w:pPr>
          </w:p>
        </w:tc>
        <w:tc>
          <w:tcPr>
            <w:tcW w:w="308" w:type="pct"/>
            <w:vMerge w:val="continue"/>
            <w:noWrap w:val="0"/>
            <w:vAlign w:val="center"/>
          </w:tcPr>
          <w:p w14:paraId="125E37D8">
            <w:pPr>
              <w:pStyle w:val="10"/>
              <w:rPr>
                <w:ins w:id="4325" w:author="机构业务部" w:date="2026-06-30T16:13:00Z"/>
                <w:color w:val="auto"/>
                <w:rPrChange w:id="4326" w:author="机构业务部" w:date="2026-06-30T16:13:00Z">
                  <w:rPr>
                    <w:ins w:id="4327" w:author="机构业务部" w:date="2026-06-30T16:13:00Z"/>
                  </w:rPr>
                </w:rPrChange>
              </w:rPr>
            </w:pPr>
          </w:p>
        </w:tc>
        <w:tc>
          <w:tcPr>
            <w:tcW w:w="724" w:type="pct"/>
            <w:vMerge w:val="continue"/>
            <w:noWrap w:val="0"/>
            <w:vAlign w:val="center"/>
          </w:tcPr>
          <w:p w14:paraId="7B726645">
            <w:pPr>
              <w:pStyle w:val="10"/>
              <w:rPr>
                <w:ins w:id="4328" w:author="机构业务部" w:date="2026-06-30T16:13:00Z"/>
                <w:color w:val="auto"/>
                <w:rPrChange w:id="4329" w:author="机构业务部" w:date="2026-06-30T16:13:00Z">
                  <w:rPr>
                    <w:ins w:id="4330" w:author="机构业务部" w:date="2026-06-30T16:13:00Z"/>
                  </w:rPr>
                </w:rPrChange>
              </w:rPr>
            </w:pPr>
          </w:p>
        </w:tc>
        <w:tc>
          <w:tcPr>
            <w:tcW w:w="372" w:type="pct"/>
            <w:vMerge w:val="continue"/>
            <w:noWrap w:val="0"/>
            <w:vAlign w:val="center"/>
          </w:tcPr>
          <w:p w14:paraId="40791546">
            <w:pPr>
              <w:pStyle w:val="10"/>
              <w:rPr>
                <w:ins w:id="4331" w:author="机构业务部" w:date="2026-06-30T16:13:00Z"/>
                <w:color w:val="auto"/>
                <w:rPrChange w:id="4332" w:author="机构业务部" w:date="2026-06-30T16:13:00Z">
                  <w:rPr>
                    <w:ins w:id="4333" w:author="机构业务部" w:date="2026-06-30T16:13:00Z"/>
                  </w:rPr>
                </w:rPrChange>
              </w:rPr>
            </w:pPr>
          </w:p>
        </w:tc>
        <w:tc>
          <w:tcPr>
            <w:tcW w:w="468" w:type="pct"/>
            <w:vMerge w:val="continue"/>
            <w:noWrap w:val="0"/>
            <w:vAlign w:val="center"/>
          </w:tcPr>
          <w:p w14:paraId="5B9245D5">
            <w:pPr>
              <w:pStyle w:val="10"/>
              <w:rPr>
                <w:ins w:id="4334" w:author="机构业务部" w:date="2026-06-30T16:13:00Z"/>
                <w:color w:val="auto"/>
                <w:rPrChange w:id="4335" w:author="机构业务部" w:date="2026-06-30T16:13:00Z">
                  <w:rPr>
                    <w:ins w:id="4336" w:author="机构业务部" w:date="2026-06-30T16:13:00Z"/>
                  </w:rPr>
                </w:rPrChange>
              </w:rPr>
            </w:pPr>
          </w:p>
        </w:tc>
        <w:tc>
          <w:tcPr>
            <w:tcW w:w="2571" w:type="pct"/>
            <w:noWrap w:val="0"/>
            <w:vAlign w:val="center"/>
          </w:tcPr>
          <w:p w14:paraId="64C9E310">
            <w:pPr>
              <w:pStyle w:val="10"/>
              <w:rPr>
                <w:ins w:id="4337" w:author="机构业务部" w:date="2026-06-30T16:13:00Z"/>
                <w:color w:val="auto"/>
                <w:rPrChange w:id="4338" w:author="机构业务部" w:date="2026-06-30T16:13:00Z">
                  <w:rPr>
                    <w:ins w:id="4339" w:author="机构业务部" w:date="2026-06-30T16:13:00Z"/>
                  </w:rPr>
                </w:rPrChange>
              </w:rPr>
            </w:pPr>
            <w:ins w:id="4340" w:author="机构业务部" w:date="2026-06-30T16:13:00Z">
              <w:r>
                <w:rPr>
                  <w:rFonts w:hint="eastAsia"/>
                  <w:color w:val="auto"/>
                  <w:rPrChange w:id="4341" w:author="机构业务部" w:date="2026-06-30T16:13:00Z">
                    <w:rPr>
                      <w:rFonts w:hint="eastAsia"/>
                    </w:rPr>
                  </w:rPrChange>
                </w:rPr>
                <w:t>⑪补考管理。</w:t>
              </w:r>
            </w:ins>
            <w:ins w:id="4343" w:author="机构业务部" w:date="2026-06-30T16:13:00Z">
              <w:r>
                <w:rPr>
                  <w:rFonts w:hint="eastAsia"/>
                  <w:color w:val="auto"/>
                  <w:rPrChange w:id="4344" w:author="机构业务部" w:date="2026-06-30T16:13:00Z">
                    <w:rPr>
                      <w:rFonts w:hint="eastAsia"/>
                      <w:color w:val="FF0000"/>
                    </w:rPr>
                  </w:rPrChange>
                </w:rPr>
                <w:t>支持</w:t>
              </w:r>
            </w:ins>
            <w:ins w:id="4346" w:author="机构业务部" w:date="2026-06-30T16:13:00Z">
              <w:r>
                <w:rPr>
                  <w:rFonts w:hint="eastAsia"/>
                  <w:color w:val="auto"/>
                  <w:rPrChange w:id="4347" w:author="机构业务部" w:date="2026-06-30T16:13:00Z">
                    <w:rPr>
                      <w:rFonts w:hint="eastAsia"/>
                    </w:rPr>
                  </w:rPrChange>
                </w:rPr>
                <w:t>管理员按照学期统计所有需要补考的课程以及学生名单，</w:t>
              </w:r>
            </w:ins>
            <w:ins w:id="4349" w:author="机构业务部" w:date="2026-06-30T16:13:00Z">
              <w:r>
                <w:rPr>
                  <w:rFonts w:hint="eastAsia"/>
                  <w:color w:val="auto"/>
                  <w:rPrChange w:id="4350" w:author="机构业务部" w:date="2026-06-30T16:13:00Z">
                    <w:rPr>
                      <w:rFonts w:hint="eastAsia"/>
                      <w:color w:val="FF0000"/>
                    </w:rPr>
                  </w:rPrChange>
                </w:rPr>
                <w:t>支持</w:t>
              </w:r>
            </w:ins>
            <w:ins w:id="4352" w:author="机构业务部" w:date="2026-06-30T16:13:00Z">
              <w:r>
                <w:rPr>
                  <w:rFonts w:hint="eastAsia"/>
                  <w:color w:val="auto"/>
                  <w:rPrChange w:id="4353" w:author="机构业务部" w:date="2026-06-30T16:13:00Z">
                    <w:rPr>
                      <w:rFonts w:hint="eastAsia"/>
                    </w:rPr>
                  </w:rPrChange>
                </w:rPr>
                <w:t>管理员设置课程、学生是否需要补考，以及一键将符合条件的学生添加到补考名单。</w:t>
              </w:r>
            </w:ins>
            <w:ins w:id="4355" w:author="机构业务部" w:date="2026-06-30T16:13:00Z">
              <w:r>
                <w:rPr>
                  <w:rFonts w:hint="eastAsia"/>
                  <w:color w:val="auto"/>
                  <w:rPrChange w:id="4356" w:author="机构业务部" w:date="2026-06-30T16:13:00Z">
                    <w:rPr>
                      <w:rFonts w:hint="eastAsia"/>
                      <w:color w:val="FF0000"/>
                    </w:rPr>
                  </w:rPrChange>
                </w:rPr>
                <w:t>支持</w:t>
              </w:r>
            </w:ins>
            <w:ins w:id="4358" w:author="机构业务部" w:date="2026-06-30T16:13:00Z">
              <w:r>
                <w:rPr>
                  <w:rFonts w:hint="eastAsia"/>
                  <w:color w:val="auto"/>
                  <w:rPrChange w:id="4359" w:author="机构业务部" w:date="2026-06-30T16:13:00Z">
                    <w:rPr>
                      <w:rFonts w:hint="eastAsia"/>
                    </w:rPr>
                  </w:rPrChange>
                </w:rPr>
                <w:t>多维度筛选进行设置、如考试情况、修读性质、年级、教学院系（部）、专业、课程名称、课程代码等。</w:t>
              </w:r>
            </w:ins>
            <w:ins w:id="4361" w:author="机构业务部" w:date="2026-06-30T16:13:00Z">
              <w:r>
                <w:rPr>
                  <w:rFonts w:hint="eastAsia"/>
                  <w:color w:val="auto"/>
                  <w:rPrChange w:id="4362" w:author="机构业务部" w:date="2026-06-30T16:13:00Z">
                    <w:rPr>
                      <w:rFonts w:hint="eastAsia"/>
                      <w:color w:val="FF0000"/>
                    </w:rPr>
                  </w:rPrChange>
                </w:rPr>
                <w:t>支持</w:t>
              </w:r>
            </w:ins>
            <w:ins w:id="4364" w:author="机构业务部" w:date="2026-06-30T16:13:00Z">
              <w:r>
                <w:rPr>
                  <w:rFonts w:hint="eastAsia"/>
                  <w:color w:val="auto"/>
                  <w:rPrChange w:id="4365" w:author="机构业务部" w:date="2026-06-30T16:13:00Z">
                    <w:rPr>
                      <w:rFonts w:hint="eastAsia"/>
                    </w:rPr>
                  </w:rPrChange>
                </w:rPr>
                <w:t>下载补考名单数据。设置为补考后，才能进行补考安排。</w:t>
              </w:r>
            </w:ins>
            <w:ins w:id="4367" w:author="机构业务部" w:date="2026-06-30T16:13:00Z">
              <w:r>
                <w:rPr>
                  <w:rFonts w:hint="eastAsia"/>
                  <w:color w:val="auto"/>
                  <w:rPrChange w:id="4368" w:author="机构业务部" w:date="2026-06-30T16:13:00Z">
                    <w:rPr>
                      <w:rFonts w:hint="eastAsia"/>
                      <w:color w:val="FF0000"/>
                    </w:rPr>
                  </w:rPrChange>
                </w:rPr>
                <w:t>支持</w:t>
              </w:r>
            </w:ins>
            <w:ins w:id="4370" w:author="机构业务部" w:date="2026-06-30T16:13:00Z">
              <w:r>
                <w:rPr>
                  <w:rFonts w:hint="eastAsia"/>
                  <w:color w:val="auto"/>
                  <w:rPrChange w:id="4371" w:author="机构业务部" w:date="2026-06-30T16:13:00Z">
                    <w:rPr>
                      <w:rFonts w:hint="eastAsia"/>
                    </w:rPr>
                  </w:rPrChange>
                </w:rPr>
                <w:t>批量设置补考报名，设置后学生可通过补考报名形式选择是否参加补考。学生提交补考报名后，将自动进入补考名单。</w:t>
              </w:r>
            </w:ins>
          </w:p>
        </w:tc>
      </w:tr>
      <w:tr w14:paraId="7619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ins w:id="4373" w:author="机构业务部" w:date="2026-06-30T16:13:00Z"/>
        </w:trPr>
        <w:tc>
          <w:tcPr>
            <w:tcW w:w="554" w:type="pct"/>
            <w:vMerge w:val="continue"/>
            <w:noWrap w:val="0"/>
            <w:vAlign w:val="center"/>
          </w:tcPr>
          <w:p w14:paraId="77D18F71">
            <w:pPr>
              <w:pStyle w:val="10"/>
              <w:rPr>
                <w:ins w:id="4374" w:author="机构业务部" w:date="2026-06-30T16:13:00Z"/>
                <w:color w:val="auto"/>
                <w:rPrChange w:id="4375" w:author="机构业务部" w:date="2026-06-30T16:13:00Z">
                  <w:rPr>
                    <w:ins w:id="4376" w:author="机构业务部" w:date="2026-06-30T16:13:00Z"/>
                  </w:rPr>
                </w:rPrChange>
              </w:rPr>
            </w:pPr>
          </w:p>
        </w:tc>
        <w:tc>
          <w:tcPr>
            <w:tcW w:w="308" w:type="pct"/>
            <w:vMerge w:val="continue"/>
            <w:noWrap w:val="0"/>
            <w:vAlign w:val="center"/>
          </w:tcPr>
          <w:p w14:paraId="7D21C60F">
            <w:pPr>
              <w:pStyle w:val="10"/>
              <w:rPr>
                <w:ins w:id="4377" w:author="机构业务部" w:date="2026-06-30T16:13:00Z"/>
                <w:color w:val="auto"/>
                <w:rPrChange w:id="4378" w:author="机构业务部" w:date="2026-06-30T16:13:00Z">
                  <w:rPr>
                    <w:ins w:id="4379" w:author="机构业务部" w:date="2026-06-30T16:13:00Z"/>
                  </w:rPr>
                </w:rPrChange>
              </w:rPr>
            </w:pPr>
          </w:p>
        </w:tc>
        <w:tc>
          <w:tcPr>
            <w:tcW w:w="724" w:type="pct"/>
            <w:vMerge w:val="continue"/>
            <w:noWrap w:val="0"/>
            <w:vAlign w:val="center"/>
          </w:tcPr>
          <w:p w14:paraId="289A20D4">
            <w:pPr>
              <w:pStyle w:val="10"/>
              <w:rPr>
                <w:ins w:id="4380" w:author="机构业务部" w:date="2026-06-30T16:13:00Z"/>
                <w:color w:val="auto"/>
                <w:rPrChange w:id="4381" w:author="机构业务部" w:date="2026-06-30T16:13:00Z">
                  <w:rPr>
                    <w:ins w:id="4382" w:author="机构业务部" w:date="2026-06-30T16:13:00Z"/>
                  </w:rPr>
                </w:rPrChange>
              </w:rPr>
            </w:pPr>
          </w:p>
        </w:tc>
        <w:tc>
          <w:tcPr>
            <w:tcW w:w="372" w:type="pct"/>
            <w:vMerge w:val="continue"/>
            <w:noWrap w:val="0"/>
            <w:vAlign w:val="center"/>
          </w:tcPr>
          <w:p w14:paraId="7C191CF5">
            <w:pPr>
              <w:pStyle w:val="10"/>
              <w:rPr>
                <w:ins w:id="4383" w:author="机构业务部" w:date="2026-06-30T16:13:00Z"/>
                <w:color w:val="auto"/>
                <w:rPrChange w:id="4384" w:author="机构业务部" w:date="2026-06-30T16:13:00Z">
                  <w:rPr>
                    <w:ins w:id="4385" w:author="机构业务部" w:date="2026-06-30T16:13:00Z"/>
                  </w:rPr>
                </w:rPrChange>
              </w:rPr>
            </w:pPr>
          </w:p>
        </w:tc>
        <w:tc>
          <w:tcPr>
            <w:tcW w:w="468" w:type="pct"/>
            <w:vMerge w:val="continue"/>
            <w:noWrap w:val="0"/>
            <w:vAlign w:val="center"/>
          </w:tcPr>
          <w:p w14:paraId="7DC0F11A">
            <w:pPr>
              <w:pStyle w:val="10"/>
              <w:rPr>
                <w:ins w:id="4386" w:author="机构业务部" w:date="2026-06-30T16:13:00Z"/>
                <w:color w:val="auto"/>
                <w:rPrChange w:id="4387" w:author="机构业务部" w:date="2026-06-30T16:13:00Z">
                  <w:rPr>
                    <w:ins w:id="4388" w:author="机构业务部" w:date="2026-06-30T16:13:00Z"/>
                  </w:rPr>
                </w:rPrChange>
              </w:rPr>
            </w:pPr>
          </w:p>
        </w:tc>
        <w:tc>
          <w:tcPr>
            <w:tcW w:w="2571" w:type="pct"/>
            <w:noWrap w:val="0"/>
            <w:vAlign w:val="center"/>
          </w:tcPr>
          <w:p w14:paraId="3E4661F6">
            <w:pPr>
              <w:pStyle w:val="10"/>
              <w:rPr>
                <w:ins w:id="4389" w:author="机构业务部" w:date="2026-06-30T16:13:00Z"/>
                <w:color w:val="auto"/>
                <w:rPrChange w:id="4390" w:author="机构业务部" w:date="2026-06-30T16:13:00Z">
                  <w:rPr>
                    <w:ins w:id="4391" w:author="机构业务部" w:date="2026-06-30T16:13:00Z"/>
                  </w:rPr>
                </w:rPrChange>
              </w:rPr>
            </w:pPr>
            <w:ins w:id="4392" w:author="机构业务部" w:date="2026-06-30T16:13:00Z">
              <w:r>
                <w:rPr>
                  <w:rFonts w:hint="eastAsia"/>
                  <w:color w:val="auto"/>
                  <w:rPrChange w:id="4393" w:author="机构业务部" w:date="2026-06-30T16:13:00Z">
                    <w:rPr>
                      <w:rFonts w:hint="eastAsia"/>
                    </w:rPr>
                  </w:rPrChange>
                </w:rPr>
                <w:t>⑫中英文成绩单。</w:t>
              </w:r>
            </w:ins>
            <w:ins w:id="4395" w:author="机构业务部" w:date="2026-06-30T16:13:00Z">
              <w:r>
                <w:rPr>
                  <w:rFonts w:hint="eastAsia"/>
                  <w:color w:val="auto"/>
                  <w:rPrChange w:id="4396" w:author="机构业务部" w:date="2026-06-30T16:13:00Z">
                    <w:rPr>
                      <w:rFonts w:hint="eastAsia"/>
                      <w:color w:val="FF0000"/>
                    </w:rPr>
                  </w:rPrChange>
                </w:rPr>
                <w:t>支持</w:t>
              </w:r>
            </w:ins>
            <w:ins w:id="4398" w:author="机构业务部" w:date="2026-06-30T16:13:00Z">
              <w:r>
                <w:rPr>
                  <w:rFonts w:hint="eastAsia"/>
                  <w:color w:val="auto"/>
                  <w:rPrChange w:id="4399" w:author="机构业务部" w:date="2026-06-30T16:13:00Z">
                    <w:rPr>
                      <w:rFonts w:hint="eastAsia"/>
                    </w:rPr>
                  </w:rPrChange>
                </w:rPr>
                <w:t>提供多种维度的中英文成绩单（按学生、按行政班、按教学班等）供用户查看和打印。成绩单信息应包含学生基础信息、课程信息、分数、学分绩点、学期平均绩点、总平均绩点等信息。</w:t>
              </w:r>
            </w:ins>
            <w:ins w:id="4401" w:author="机构业务部" w:date="2026-06-30T16:13:00Z">
              <w:r>
                <w:rPr>
                  <w:rFonts w:hint="eastAsia"/>
                  <w:color w:val="auto"/>
                  <w:rPrChange w:id="4402" w:author="机构业务部" w:date="2026-06-30T16:13:00Z">
                    <w:rPr>
                      <w:rFonts w:hint="eastAsia"/>
                      <w:color w:val="FF0000"/>
                    </w:rPr>
                  </w:rPrChange>
                </w:rPr>
                <w:t>支持</w:t>
              </w:r>
            </w:ins>
            <w:ins w:id="4404" w:author="机构业务部" w:date="2026-06-30T16:13:00Z">
              <w:r>
                <w:rPr>
                  <w:rFonts w:hint="eastAsia"/>
                  <w:color w:val="auto"/>
                  <w:rPrChange w:id="4405" w:author="机构业务部" w:date="2026-06-30T16:13:00Z">
                    <w:rPr>
                      <w:rFonts w:hint="eastAsia"/>
                    </w:rPr>
                  </w:rPrChange>
                </w:rPr>
                <w:t>查看原始成绩数据和成绩明细，同时</w:t>
              </w:r>
            </w:ins>
            <w:ins w:id="4407" w:author="机构业务部" w:date="2026-06-30T16:13:00Z">
              <w:r>
                <w:rPr>
                  <w:rFonts w:hint="eastAsia"/>
                  <w:color w:val="auto"/>
                  <w:rPrChange w:id="4408" w:author="机构业务部" w:date="2026-06-30T16:13:00Z">
                    <w:rPr>
                      <w:rFonts w:hint="eastAsia"/>
                      <w:color w:val="FF0000"/>
                    </w:rPr>
                  </w:rPrChange>
                </w:rPr>
                <w:t>支持</w:t>
              </w:r>
            </w:ins>
            <w:ins w:id="4410" w:author="机构业务部" w:date="2026-06-30T16:13:00Z">
              <w:r>
                <w:rPr>
                  <w:rFonts w:hint="eastAsia"/>
                  <w:color w:val="auto"/>
                  <w:rPrChange w:id="4411" w:author="机构业务部" w:date="2026-06-30T16:13:00Z">
                    <w:rPr>
                      <w:rFonts w:hint="eastAsia"/>
                    </w:rPr>
                  </w:rPrChange>
                </w:rPr>
                <w:t>下载。</w:t>
              </w:r>
            </w:ins>
            <w:ins w:id="4413" w:author="机构业务部" w:date="2026-06-30T16:13:00Z">
              <w:r>
                <w:rPr>
                  <w:rFonts w:hint="eastAsia"/>
                  <w:color w:val="auto"/>
                  <w:rPrChange w:id="4414" w:author="机构业务部" w:date="2026-06-30T16:13:00Z">
                    <w:rPr>
                      <w:rFonts w:hint="eastAsia"/>
                      <w:color w:val="FF0000"/>
                    </w:rPr>
                  </w:rPrChange>
                </w:rPr>
                <w:t>支持</w:t>
              </w:r>
            </w:ins>
            <w:ins w:id="4416" w:author="机构业务部" w:date="2026-06-30T16:13:00Z">
              <w:r>
                <w:rPr>
                  <w:rFonts w:hint="eastAsia"/>
                  <w:color w:val="auto"/>
                  <w:rPrChange w:id="4417" w:author="机构业务部" w:date="2026-06-30T16:13:00Z">
                    <w:rPr>
                      <w:rFonts w:hint="eastAsia"/>
                    </w:rPr>
                  </w:rPrChange>
                </w:rPr>
                <w:t>学生在自助打印机自助打印成绩单。</w:t>
              </w:r>
            </w:ins>
          </w:p>
        </w:tc>
      </w:tr>
      <w:tr w14:paraId="3DA9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ins w:id="4419" w:author="机构业务部" w:date="2026-06-30T16:13:00Z"/>
        </w:trPr>
        <w:tc>
          <w:tcPr>
            <w:tcW w:w="554" w:type="pct"/>
            <w:vMerge w:val="continue"/>
            <w:noWrap w:val="0"/>
            <w:vAlign w:val="center"/>
          </w:tcPr>
          <w:p w14:paraId="2FCE1E80">
            <w:pPr>
              <w:pStyle w:val="10"/>
              <w:rPr>
                <w:ins w:id="4420" w:author="机构业务部" w:date="2026-06-30T16:13:00Z"/>
                <w:color w:val="auto"/>
                <w:rPrChange w:id="4421" w:author="机构业务部" w:date="2026-06-30T16:13:00Z">
                  <w:rPr>
                    <w:ins w:id="4422" w:author="机构业务部" w:date="2026-06-30T16:13:00Z"/>
                  </w:rPr>
                </w:rPrChange>
              </w:rPr>
            </w:pPr>
          </w:p>
        </w:tc>
        <w:tc>
          <w:tcPr>
            <w:tcW w:w="308" w:type="pct"/>
            <w:vMerge w:val="continue"/>
            <w:noWrap w:val="0"/>
            <w:vAlign w:val="center"/>
          </w:tcPr>
          <w:p w14:paraId="6CBE1DAE">
            <w:pPr>
              <w:pStyle w:val="10"/>
              <w:rPr>
                <w:ins w:id="4423" w:author="机构业务部" w:date="2026-06-30T16:13:00Z"/>
                <w:color w:val="auto"/>
                <w:rPrChange w:id="4424" w:author="机构业务部" w:date="2026-06-30T16:13:00Z">
                  <w:rPr>
                    <w:ins w:id="4425" w:author="机构业务部" w:date="2026-06-30T16:13:00Z"/>
                  </w:rPr>
                </w:rPrChange>
              </w:rPr>
            </w:pPr>
          </w:p>
        </w:tc>
        <w:tc>
          <w:tcPr>
            <w:tcW w:w="724" w:type="pct"/>
            <w:vMerge w:val="continue"/>
            <w:noWrap w:val="0"/>
            <w:vAlign w:val="center"/>
          </w:tcPr>
          <w:p w14:paraId="5240D7E3">
            <w:pPr>
              <w:pStyle w:val="10"/>
              <w:rPr>
                <w:ins w:id="4426" w:author="机构业务部" w:date="2026-06-30T16:13:00Z"/>
                <w:color w:val="auto"/>
                <w:rPrChange w:id="4427" w:author="机构业务部" w:date="2026-06-30T16:13:00Z">
                  <w:rPr>
                    <w:ins w:id="4428" w:author="机构业务部" w:date="2026-06-30T16:13:00Z"/>
                  </w:rPr>
                </w:rPrChange>
              </w:rPr>
            </w:pPr>
          </w:p>
        </w:tc>
        <w:tc>
          <w:tcPr>
            <w:tcW w:w="372" w:type="pct"/>
            <w:vMerge w:val="continue"/>
            <w:noWrap w:val="0"/>
            <w:vAlign w:val="center"/>
          </w:tcPr>
          <w:p w14:paraId="592EEB97">
            <w:pPr>
              <w:pStyle w:val="10"/>
              <w:rPr>
                <w:ins w:id="4429" w:author="机构业务部" w:date="2026-06-30T16:13:00Z"/>
                <w:color w:val="auto"/>
                <w:rPrChange w:id="4430" w:author="机构业务部" w:date="2026-06-30T16:13:00Z">
                  <w:rPr>
                    <w:ins w:id="4431" w:author="机构业务部" w:date="2026-06-30T16:13:00Z"/>
                  </w:rPr>
                </w:rPrChange>
              </w:rPr>
            </w:pPr>
          </w:p>
        </w:tc>
        <w:tc>
          <w:tcPr>
            <w:tcW w:w="468" w:type="pct"/>
            <w:vMerge w:val="continue"/>
            <w:noWrap w:val="0"/>
            <w:vAlign w:val="center"/>
          </w:tcPr>
          <w:p w14:paraId="68D35D53">
            <w:pPr>
              <w:pStyle w:val="10"/>
              <w:rPr>
                <w:ins w:id="4432" w:author="机构业务部" w:date="2026-06-30T16:13:00Z"/>
                <w:color w:val="auto"/>
                <w:rPrChange w:id="4433" w:author="机构业务部" w:date="2026-06-30T16:13:00Z">
                  <w:rPr>
                    <w:ins w:id="4434" w:author="机构业务部" w:date="2026-06-30T16:13:00Z"/>
                  </w:rPr>
                </w:rPrChange>
              </w:rPr>
            </w:pPr>
          </w:p>
        </w:tc>
        <w:tc>
          <w:tcPr>
            <w:tcW w:w="2571" w:type="pct"/>
            <w:noWrap w:val="0"/>
            <w:vAlign w:val="center"/>
          </w:tcPr>
          <w:p w14:paraId="4D6117A9">
            <w:pPr>
              <w:pStyle w:val="10"/>
              <w:rPr>
                <w:ins w:id="4435" w:author="机构业务部" w:date="2026-06-30T16:13:00Z"/>
                <w:color w:val="auto"/>
                <w:rPrChange w:id="4436" w:author="机构业务部" w:date="2026-06-30T16:13:00Z">
                  <w:rPr>
                    <w:ins w:id="4437" w:author="机构业务部" w:date="2026-06-30T16:13:00Z"/>
                  </w:rPr>
                </w:rPrChange>
              </w:rPr>
            </w:pPr>
            <w:ins w:id="4438" w:author="机构业务部" w:date="2026-06-30T16:13:00Z">
              <w:commentRangeStart w:id="4"/>
              <w:r>
                <w:rPr>
                  <w:rFonts w:hint="eastAsia"/>
                  <w:color w:val="auto"/>
                  <w:rPrChange w:id="4439" w:author="机构业务部" w:date="2026-06-30T16:13:00Z">
                    <w:rPr>
                      <w:rFonts w:hint="eastAsia"/>
                    </w:rPr>
                  </w:rPrChange>
                </w:rPr>
                <w:t>⑬</w:t>
              </w:r>
              <w:commentRangeEnd w:id="4"/>
            </w:ins>
            <w:ins w:id="4441" w:author="机构业务部" w:date="2026-06-30T16:13:00Z">
              <w:r>
                <w:rPr>
                  <w:rFonts w:hint="eastAsia"/>
                  <w:color w:val="auto"/>
                  <w:rPrChange w:id="4442" w:author="机构业务部" w:date="2026-06-30T16:13:00Z">
                    <w:rPr>
                      <w:rFonts w:hint="eastAsia"/>
                    </w:rPr>
                  </w:rPrChange>
                </w:rPr>
                <w:commentReference w:id="4"/>
              </w:r>
            </w:ins>
            <w:ins w:id="4444" w:author="机构业务部" w:date="2026-06-30T16:13:00Z">
              <w:r>
                <w:rPr>
                  <w:rFonts w:hint="eastAsia"/>
                  <w:color w:val="auto"/>
                  <w:rPrChange w:id="4445" w:author="机构业务部" w:date="2026-06-30T16:13:00Z">
                    <w:rPr>
                      <w:rFonts w:hint="eastAsia"/>
                    </w:rPr>
                  </w:rPrChange>
                </w:rPr>
                <w:t>查</w:t>
              </w:r>
            </w:ins>
            <w:ins w:id="4447" w:author="机构业务部" w:date="2026-06-30T16:13:00Z">
              <w:r>
                <w:rPr>
                  <w:color w:val="auto"/>
                  <w:rPrChange w:id="4448" w:author="机构业务部" w:date="2026-06-30T16:13:00Z">
                    <w:rPr/>
                  </w:rPrChange>
                </w:rPr>
                <w:t>询统计。</w:t>
              </w:r>
            </w:ins>
            <w:ins w:id="4450" w:author="机构业务部" w:date="2026-06-30T16:13:00Z">
              <w:r>
                <w:rPr>
                  <w:rFonts w:hint="eastAsia"/>
                  <w:color w:val="auto"/>
                  <w:rPrChange w:id="4451" w:author="机构业务部" w:date="2026-06-30T16:13:00Z">
                    <w:rPr>
                      <w:rFonts w:hint="eastAsia"/>
                      <w:color w:val="FF0000"/>
                    </w:rPr>
                  </w:rPrChange>
                </w:rPr>
                <w:t>支持</w:t>
              </w:r>
            </w:ins>
            <w:ins w:id="4453" w:author="机构业务部" w:date="2026-06-30T16:13:00Z">
              <w:r>
                <w:rPr>
                  <w:color w:val="auto"/>
                  <w:rPrChange w:id="4454" w:author="机构业务部" w:date="2026-06-30T16:13:00Z">
                    <w:rPr/>
                  </w:rPrChange>
                </w:rPr>
                <w:t>多维度的成绩统计与分析功能，包括且不限于查询单个学生的成绩、各分数段占比、课程最低/最高/平均分，学生学期获学分情况，学生成绩不及格情况等。</w:t>
              </w:r>
            </w:ins>
          </w:p>
        </w:tc>
      </w:tr>
      <w:tr w14:paraId="60F8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ins w:id="4456" w:author="机构业务部" w:date="2026-06-30T16:13:00Z"/>
        </w:trPr>
        <w:tc>
          <w:tcPr>
            <w:tcW w:w="554" w:type="pct"/>
            <w:vMerge w:val="continue"/>
            <w:noWrap w:val="0"/>
            <w:vAlign w:val="center"/>
          </w:tcPr>
          <w:p w14:paraId="00E20566">
            <w:pPr>
              <w:pStyle w:val="10"/>
              <w:rPr>
                <w:ins w:id="4457" w:author="机构业务部" w:date="2026-06-30T16:13:00Z"/>
                <w:color w:val="auto"/>
                <w:rPrChange w:id="4458" w:author="机构业务部" w:date="2026-06-30T16:13:00Z">
                  <w:rPr>
                    <w:ins w:id="4459" w:author="机构业务部" w:date="2026-06-30T16:13:00Z"/>
                  </w:rPr>
                </w:rPrChange>
              </w:rPr>
            </w:pPr>
          </w:p>
        </w:tc>
        <w:tc>
          <w:tcPr>
            <w:tcW w:w="308" w:type="pct"/>
            <w:vMerge w:val="continue"/>
            <w:noWrap w:val="0"/>
            <w:vAlign w:val="center"/>
          </w:tcPr>
          <w:p w14:paraId="146D82A9">
            <w:pPr>
              <w:pStyle w:val="10"/>
              <w:rPr>
                <w:ins w:id="4460" w:author="机构业务部" w:date="2026-06-30T16:13:00Z"/>
                <w:color w:val="auto"/>
                <w:rPrChange w:id="4461" w:author="机构业务部" w:date="2026-06-30T16:13:00Z">
                  <w:rPr>
                    <w:ins w:id="4462" w:author="机构业务部" w:date="2026-06-30T16:13:00Z"/>
                  </w:rPr>
                </w:rPrChange>
              </w:rPr>
            </w:pPr>
          </w:p>
        </w:tc>
        <w:tc>
          <w:tcPr>
            <w:tcW w:w="724" w:type="pct"/>
            <w:vMerge w:val="continue"/>
            <w:noWrap w:val="0"/>
            <w:vAlign w:val="center"/>
          </w:tcPr>
          <w:p w14:paraId="637ECAE7">
            <w:pPr>
              <w:pStyle w:val="10"/>
              <w:rPr>
                <w:ins w:id="4463" w:author="机构业务部" w:date="2026-06-30T16:13:00Z"/>
                <w:color w:val="auto"/>
                <w:rPrChange w:id="4464" w:author="机构业务部" w:date="2026-06-30T16:13:00Z">
                  <w:rPr>
                    <w:ins w:id="4465" w:author="机构业务部" w:date="2026-06-30T16:13:00Z"/>
                  </w:rPr>
                </w:rPrChange>
              </w:rPr>
            </w:pPr>
          </w:p>
        </w:tc>
        <w:tc>
          <w:tcPr>
            <w:tcW w:w="372" w:type="pct"/>
            <w:vMerge w:val="continue"/>
            <w:noWrap w:val="0"/>
            <w:vAlign w:val="center"/>
          </w:tcPr>
          <w:p w14:paraId="46B2358B">
            <w:pPr>
              <w:pStyle w:val="10"/>
              <w:rPr>
                <w:ins w:id="4466" w:author="机构业务部" w:date="2026-06-30T16:13:00Z"/>
                <w:color w:val="auto"/>
                <w:rPrChange w:id="4467" w:author="机构业务部" w:date="2026-06-30T16:13:00Z">
                  <w:rPr>
                    <w:ins w:id="4468" w:author="机构业务部" w:date="2026-06-30T16:13:00Z"/>
                  </w:rPr>
                </w:rPrChange>
              </w:rPr>
            </w:pPr>
          </w:p>
        </w:tc>
        <w:tc>
          <w:tcPr>
            <w:tcW w:w="468" w:type="pct"/>
            <w:vMerge w:val="continue"/>
            <w:noWrap w:val="0"/>
            <w:vAlign w:val="center"/>
          </w:tcPr>
          <w:p w14:paraId="50252A85">
            <w:pPr>
              <w:pStyle w:val="10"/>
              <w:rPr>
                <w:ins w:id="4469" w:author="机构业务部" w:date="2026-06-30T16:13:00Z"/>
                <w:color w:val="auto"/>
                <w:rPrChange w:id="4470" w:author="机构业务部" w:date="2026-06-30T16:13:00Z">
                  <w:rPr>
                    <w:ins w:id="4471" w:author="机构业务部" w:date="2026-06-30T16:13:00Z"/>
                  </w:rPr>
                </w:rPrChange>
              </w:rPr>
            </w:pPr>
          </w:p>
        </w:tc>
        <w:tc>
          <w:tcPr>
            <w:tcW w:w="2571" w:type="pct"/>
            <w:noWrap w:val="0"/>
            <w:vAlign w:val="center"/>
          </w:tcPr>
          <w:p w14:paraId="4C39FAB3">
            <w:pPr>
              <w:pStyle w:val="10"/>
              <w:rPr>
                <w:ins w:id="4472" w:author="机构业务部" w:date="2026-06-30T16:13:00Z"/>
                <w:color w:val="auto"/>
                <w:rPrChange w:id="4473" w:author="机构业务部" w:date="2026-06-30T16:13:00Z">
                  <w:rPr>
                    <w:ins w:id="4474" w:author="机构业务部" w:date="2026-06-30T16:13:00Z"/>
                  </w:rPr>
                </w:rPrChange>
              </w:rPr>
            </w:pPr>
            <w:ins w:id="4475" w:author="机构业务部" w:date="2026-06-30T16:13:00Z">
              <w:r>
                <w:rPr>
                  <w:rFonts w:hint="eastAsia"/>
                  <w:color w:val="auto"/>
                  <w:rPrChange w:id="4476" w:author="机构业务部" w:date="2026-06-30T16:13:00Z">
                    <w:rPr>
                      <w:rFonts w:hint="eastAsia"/>
                    </w:rPr>
                  </w:rPrChange>
                </w:rPr>
                <w:t>⑭重修清单。</w:t>
              </w:r>
            </w:ins>
            <w:ins w:id="4478" w:author="机构业务部" w:date="2026-06-30T16:13:00Z">
              <w:r>
                <w:rPr>
                  <w:rFonts w:hint="eastAsia"/>
                  <w:color w:val="auto"/>
                  <w:rPrChange w:id="4479" w:author="机构业务部" w:date="2026-06-30T16:13:00Z">
                    <w:rPr>
                      <w:rFonts w:hint="eastAsia"/>
                      <w:color w:val="FF0000"/>
                    </w:rPr>
                  </w:rPrChange>
                </w:rPr>
                <w:t>支持</w:t>
              </w:r>
            </w:ins>
            <w:ins w:id="4481" w:author="机构业务部" w:date="2026-06-30T16:13:00Z">
              <w:r>
                <w:rPr>
                  <w:rFonts w:hint="eastAsia"/>
                  <w:color w:val="auto"/>
                  <w:rPrChange w:id="4482" w:author="机构业务部" w:date="2026-06-30T16:13:00Z">
                    <w:rPr>
                      <w:rFonts w:hint="eastAsia"/>
                    </w:rPr>
                  </w:rPrChange>
                </w:rPr>
                <w:t>提供重修清单，管理员可查看每学期待重修的学生，重修清单</w:t>
              </w:r>
            </w:ins>
            <w:ins w:id="4484" w:author="机构业务部" w:date="2026-06-30T16:13:00Z">
              <w:r>
                <w:rPr>
                  <w:rFonts w:hint="eastAsia"/>
                  <w:color w:val="auto"/>
                  <w:rPrChange w:id="4485" w:author="机构业务部" w:date="2026-06-30T16:13:00Z">
                    <w:rPr>
                      <w:rFonts w:hint="eastAsia"/>
                      <w:color w:val="FF0000"/>
                    </w:rPr>
                  </w:rPrChange>
                </w:rPr>
                <w:t>支持</w:t>
              </w:r>
            </w:ins>
            <w:ins w:id="4487" w:author="机构业务部" w:date="2026-06-30T16:13:00Z">
              <w:r>
                <w:rPr>
                  <w:rFonts w:hint="eastAsia"/>
                  <w:color w:val="auto"/>
                  <w:rPrChange w:id="4488" w:author="机构业务部" w:date="2026-06-30T16:13:00Z">
                    <w:rPr>
                      <w:rFonts w:hint="eastAsia"/>
                    </w:rPr>
                  </w:rPrChange>
                </w:rPr>
                <w:t>提供未开课程清单，以便提前准备重修选课工作，如重修课程代码替换。</w:t>
              </w:r>
            </w:ins>
          </w:p>
        </w:tc>
      </w:tr>
      <w:tr w14:paraId="6EBE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ins w:id="4490" w:author="机构业务部" w:date="2026-06-30T16:13:00Z"/>
        </w:trPr>
        <w:tc>
          <w:tcPr>
            <w:tcW w:w="554" w:type="pct"/>
            <w:vMerge w:val="continue"/>
            <w:noWrap w:val="0"/>
            <w:vAlign w:val="center"/>
          </w:tcPr>
          <w:p w14:paraId="1C60449A">
            <w:pPr>
              <w:pStyle w:val="10"/>
              <w:rPr>
                <w:ins w:id="4491" w:author="机构业务部" w:date="2026-06-30T16:13:00Z"/>
                <w:color w:val="auto"/>
                <w:rPrChange w:id="4492" w:author="机构业务部" w:date="2026-06-30T16:13:00Z">
                  <w:rPr>
                    <w:ins w:id="4493" w:author="机构业务部" w:date="2026-06-30T16:13:00Z"/>
                  </w:rPr>
                </w:rPrChange>
              </w:rPr>
            </w:pPr>
          </w:p>
        </w:tc>
        <w:tc>
          <w:tcPr>
            <w:tcW w:w="308" w:type="pct"/>
            <w:vMerge w:val="continue"/>
            <w:noWrap w:val="0"/>
            <w:vAlign w:val="center"/>
          </w:tcPr>
          <w:p w14:paraId="3120DF43">
            <w:pPr>
              <w:pStyle w:val="10"/>
              <w:rPr>
                <w:ins w:id="4494" w:author="机构业务部" w:date="2026-06-30T16:13:00Z"/>
                <w:color w:val="auto"/>
                <w:rPrChange w:id="4495" w:author="机构业务部" w:date="2026-06-30T16:13:00Z">
                  <w:rPr>
                    <w:ins w:id="4496" w:author="机构业务部" w:date="2026-06-30T16:13:00Z"/>
                  </w:rPr>
                </w:rPrChange>
              </w:rPr>
            </w:pPr>
          </w:p>
        </w:tc>
        <w:tc>
          <w:tcPr>
            <w:tcW w:w="724" w:type="pct"/>
            <w:vMerge w:val="continue"/>
            <w:noWrap w:val="0"/>
            <w:vAlign w:val="center"/>
          </w:tcPr>
          <w:p w14:paraId="4DDEE50D">
            <w:pPr>
              <w:pStyle w:val="10"/>
              <w:rPr>
                <w:ins w:id="4497" w:author="机构业务部" w:date="2026-06-30T16:13:00Z"/>
                <w:color w:val="auto"/>
                <w:rPrChange w:id="4498" w:author="机构业务部" w:date="2026-06-30T16:13:00Z">
                  <w:rPr>
                    <w:ins w:id="4499" w:author="机构业务部" w:date="2026-06-30T16:13:00Z"/>
                  </w:rPr>
                </w:rPrChange>
              </w:rPr>
            </w:pPr>
          </w:p>
        </w:tc>
        <w:tc>
          <w:tcPr>
            <w:tcW w:w="372" w:type="pct"/>
            <w:vMerge w:val="continue"/>
            <w:noWrap w:val="0"/>
            <w:vAlign w:val="center"/>
          </w:tcPr>
          <w:p w14:paraId="3D5D21A5">
            <w:pPr>
              <w:pStyle w:val="10"/>
              <w:rPr>
                <w:ins w:id="4500" w:author="机构业务部" w:date="2026-06-30T16:13:00Z"/>
                <w:color w:val="auto"/>
                <w:rPrChange w:id="4501" w:author="机构业务部" w:date="2026-06-30T16:13:00Z">
                  <w:rPr>
                    <w:ins w:id="4502" w:author="机构业务部" w:date="2026-06-30T16:13:00Z"/>
                  </w:rPr>
                </w:rPrChange>
              </w:rPr>
            </w:pPr>
          </w:p>
        </w:tc>
        <w:tc>
          <w:tcPr>
            <w:tcW w:w="468" w:type="pct"/>
            <w:vMerge w:val="continue"/>
            <w:noWrap w:val="0"/>
            <w:vAlign w:val="center"/>
          </w:tcPr>
          <w:p w14:paraId="727FDB1D">
            <w:pPr>
              <w:pStyle w:val="10"/>
              <w:rPr>
                <w:ins w:id="4503" w:author="机构业务部" w:date="2026-06-30T16:13:00Z"/>
                <w:color w:val="auto"/>
                <w:rPrChange w:id="4504" w:author="机构业务部" w:date="2026-06-30T16:13:00Z">
                  <w:rPr>
                    <w:ins w:id="4505" w:author="机构业务部" w:date="2026-06-30T16:13:00Z"/>
                  </w:rPr>
                </w:rPrChange>
              </w:rPr>
            </w:pPr>
          </w:p>
        </w:tc>
        <w:tc>
          <w:tcPr>
            <w:tcW w:w="2571" w:type="pct"/>
            <w:noWrap w:val="0"/>
            <w:vAlign w:val="center"/>
          </w:tcPr>
          <w:p w14:paraId="49BDBA66">
            <w:pPr>
              <w:pStyle w:val="10"/>
              <w:rPr>
                <w:ins w:id="4506" w:author="机构业务部" w:date="2026-06-30T16:13:00Z"/>
                <w:color w:val="auto"/>
                <w:rPrChange w:id="4507" w:author="机构业务部" w:date="2026-06-30T16:13:00Z">
                  <w:rPr>
                    <w:ins w:id="4508" w:author="机构业务部" w:date="2026-06-30T16:13:00Z"/>
                  </w:rPr>
                </w:rPrChange>
              </w:rPr>
            </w:pPr>
            <w:ins w:id="4509" w:author="机构业务部" w:date="2026-06-30T16:13:00Z">
              <w:commentRangeStart w:id="5"/>
              <w:r>
                <w:rPr>
                  <w:rFonts w:hint="eastAsia"/>
                  <w:color w:val="auto"/>
                  <w:rPrChange w:id="4510" w:author="机构业务部" w:date="2026-06-30T16:13:00Z">
                    <w:rPr>
                      <w:rFonts w:hint="eastAsia"/>
                    </w:rPr>
                  </w:rPrChange>
                </w:rPr>
                <w:t>⑮</w:t>
              </w:r>
              <w:commentRangeEnd w:id="5"/>
            </w:ins>
            <w:ins w:id="4512" w:author="机构业务部" w:date="2026-06-30T16:13:00Z">
              <w:r>
                <w:rPr>
                  <w:rFonts w:hint="eastAsia"/>
                  <w:color w:val="auto"/>
                  <w:rPrChange w:id="4513" w:author="机构业务部" w:date="2026-06-30T16:13:00Z">
                    <w:rPr>
                      <w:rFonts w:hint="eastAsia"/>
                    </w:rPr>
                  </w:rPrChange>
                </w:rPr>
                <w:commentReference w:id="5"/>
              </w:r>
            </w:ins>
            <w:ins w:id="4515" w:author="机构业务部" w:date="2026-06-30T16:13:00Z">
              <w:r>
                <w:rPr>
                  <w:color w:val="auto"/>
                  <w:rPrChange w:id="4516" w:author="机构业务部" w:date="2026-06-30T16:13:00Z">
                    <w:rPr/>
                  </w:rPrChange>
                </w:rPr>
                <w:t>挂科统计。</w:t>
              </w:r>
            </w:ins>
            <w:ins w:id="4518" w:author="机构业务部" w:date="2026-06-30T16:13:00Z">
              <w:r>
                <w:rPr>
                  <w:rFonts w:hint="eastAsia"/>
                  <w:color w:val="auto"/>
                  <w:rPrChange w:id="4519" w:author="机构业务部" w:date="2026-06-30T16:13:00Z">
                    <w:rPr>
                      <w:rFonts w:hint="eastAsia"/>
                      <w:color w:val="FF0000"/>
                    </w:rPr>
                  </w:rPrChange>
                </w:rPr>
                <w:t>支持</w:t>
              </w:r>
            </w:ins>
            <w:ins w:id="4521" w:author="机构业务部" w:date="2026-06-30T16:13:00Z">
              <w:r>
                <w:rPr>
                  <w:color w:val="auto"/>
                  <w:rPrChange w:id="4522" w:author="机构业务部" w:date="2026-06-30T16:13:00Z">
                    <w:rPr/>
                  </w:rPrChange>
                </w:rPr>
                <w:t>管理员查看全校挂科情况，可多维度筛选，如学期、年级、学院、专业、班级、修读情况等。</w:t>
              </w:r>
            </w:ins>
            <w:ins w:id="4524" w:author="机构业务部" w:date="2026-06-30T16:13:00Z">
              <w:r>
                <w:rPr>
                  <w:rFonts w:hint="eastAsia"/>
                  <w:color w:val="auto"/>
                  <w:rPrChange w:id="4525" w:author="机构业务部" w:date="2026-06-30T16:13:00Z">
                    <w:rPr>
                      <w:rFonts w:hint="eastAsia"/>
                      <w:color w:val="FF0000"/>
                    </w:rPr>
                  </w:rPrChange>
                </w:rPr>
                <w:t>支持</w:t>
              </w:r>
            </w:ins>
            <w:ins w:id="4527" w:author="机构业务部" w:date="2026-06-30T16:13:00Z">
              <w:r>
                <w:rPr>
                  <w:color w:val="auto"/>
                  <w:rPrChange w:id="4528" w:author="机构业务部" w:date="2026-06-30T16:13:00Z">
                    <w:rPr/>
                  </w:rPrChange>
                </w:rPr>
                <w:t>导出挂科数据Excel。</w:t>
              </w:r>
            </w:ins>
          </w:p>
        </w:tc>
      </w:tr>
      <w:tr w14:paraId="0966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ins w:id="4530" w:author="机构业务部" w:date="2026-06-30T16:13:00Z"/>
        </w:trPr>
        <w:tc>
          <w:tcPr>
            <w:tcW w:w="554" w:type="pct"/>
            <w:vMerge w:val="continue"/>
            <w:noWrap w:val="0"/>
            <w:vAlign w:val="center"/>
          </w:tcPr>
          <w:p w14:paraId="04438809">
            <w:pPr>
              <w:pStyle w:val="10"/>
              <w:rPr>
                <w:ins w:id="4531" w:author="机构业务部" w:date="2026-06-30T16:13:00Z"/>
                <w:color w:val="auto"/>
                <w:rPrChange w:id="4532" w:author="机构业务部" w:date="2026-06-30T16:13:00Z">
                  <w:rPr>
                    <w:ins w:id="4533" w:author="机构业务部" w:date="2026-06-30T16:13:00Z"/>
                  </w:rPr>
                </w:rPrChange>
              </w:rPr>
            </w:pPr>
          </w:p>
        </w:tc>
        <w:tc>
          <w:tcPr>
            <w:tcW w:w="308" w:type="pct"/>
            <w:vMerge w:val="restart"/>
            <w:noWrap w:val="0"/>
            <w:vAlign w:val="center"/>
          </w:tcPr>
          <w:p w14:paraId="24D750FC">
            <w:pPr>
              <w:pStyle w:val="10"/>
              <w:rPr>
                <w:ins w:id="4534" w:author="机构业务部" w:date="2026-06-30T16:13:00Z"/>
                <w:color w:val="auto"/>
                <w:rPrChange w:id="4535" w:author="机构业务部" w:date="2026-06-30T16:13:00Z">
                  <w:rPr>
                    <w:ins w:id="4536" w:author="机构业务部" w:date="2026-06-30T16:13:00Z"/>
                  </w:rPr>
                </w:rPrChange>
              </w:rPr>
            </w:pPr>
            <w:ins w:id="4537" w:author="机构业务部" w:date="2026-06-30T16:13:00Z">
              <w:r>
                <w:rPr>
                  <w:rFonts w:hint="eastAsia"/>
                  <w:color w:val="auto"/>
                  <w:rPrChange w:id="4538" w:author="机构业务部" w:date="2026-06-30T16:13:00Z">
                    <w:rPr>
                      <w:rFonts w:hint="eastAsia"/>
                    </w:rPr>
                  </w:rPrChange>
                </w:rPr>
                <w:t>11</w:t>
              </w:r>
            </w:ins>
          </w:p>
        </w:tc>
        <w:tc>
          <w:tcPr>
            <w:tcW w:w="724" w:type="pct"/>
            <w:vMerge w:val="continue"/>
            <w:noWrap w:val="0"/>
            <w:vAlign w:val="center"/>
          </w:tcPr>
          <w:p w14:paraId="2EAD25D2">
            <w:pPr>
              <w:pStyle w:val="10"/>
              <w:rPr>
                <w:ins w:id="4540" w:author="机构业务部" w:date="2026-06-30T16:13:00Z"/>
                <w:color w:val="auto"/>
                <w:rPrChange w:id="4541" w:author="机构业务部" w:date="2026-06-30T16:13:00Z">
                  <w:rPr>
                    <w:ins w:id="4542" w:author="机构业务部" w:date="2026-06-30T16:13:00Z"/>
                  </w:rPr>
                </w:rPrChange>
              </w:rPr>
            </w:pPr>
          </w:p>
        </w:tc>
        <w:tc>
          <w:tcPr>
            <w:tcW w:w="372" w:type="pct"/>
            <w:vMerge w:val="restart"/>
            <w:noWrap w:val="0"/>
            <w:vAlign w:val="center"/>
          </w:tcPr>
          <w:p w14:paraId="21481F46">
            <w:pPr>
              <w:pStyle w:val="10"/>
              <w:rPr>
                <w:ins w:id="4543" w:author="机构业务部" w:date="2026-06-30T16:13:00Z"/>
                <w:color w:val="auto"/>
                <w:rPrChange w:id="4544" w:author="机构业务部" w:date="2026-06-30T16:13:00Z">
                  <w:rPr>
                    <w:ins w:id="4545" w:author="机构业务部" w:date="2026-06-30T16:13:00Z"/>
                  </w:rPr>
                </w:rPrChange>
              </w:rPr>
            </w:pPr>
            <w:ins w:id="4546" w:author="机构业务部" w:date="2026-06-30T16:13:00Z">
              <w:r>
                <w:rPr>
                  <w:rFonts w:hint="eastAsia"/>
                  <w:color w:val="auto"/>
                  <w:rPrChange w:id="4547" w:author="机构业务部" w:date="2026-06-30T16:13:00Z">
                    <w:rPr>
                      <w:rFonts w:hint="eastAsia"/>
                    </w:rPr>
                  </w:rPrChange>
                </w:rPr>
                <w:t>毕业论文（设计）管理</w:t>
              </w:r>
            </w:ins>
          </w:p>
        </w:tc>
        <w:tc>
          <w:tcPr>
            <w:tcW w:w="468" w:type="pct"/>
            <w:vMerge w:val="restart"/>
            <w:noWrap w:val="0"/>
            <w:vAlign w:val="center"/>
          </w:tcPr>
          <w:p w14:paraId="44890E40">
            <w:pPr>
              <w:pStyle w:val="10"/>
              <w:rPr>
                <w:ins w:id="4549" w:author="机构业务部" w:date="2026-06-30T16:13:00Z"/>
                <w:color w:val="auto"/>
                <w:rPrChange w:id="4550" w:author="机构业务部" w:date="2026-06-30T16:13:00Z">
                  <w:rPr>
                    <w:ins w:id="4551" w:author="机构业务部" w:date="2026-06-30T16:13:00Z"/>
                  </w:rPr>
                </w:rPrChange>
              </w:rPr>
            </w:pPr>
            <w:ins w:id="4552" w:author="机构业务部" w:date="2026-06-30T16:13:00Z">
              <w:r>
                <w:rPr>
                  <w:rFonts w:hint="eastAsia"/>
                  <w:color w:val="auto"/>
                  <w:rPrChange w:id="4553" w:author="机构业务部" w:date="2026-06-30T16:13:00Z">
                    <w:rPr>
                      <w:rFonts w:hint="eastAsia"/>
                    </w:rPr>
                  </w:rPrChange>
                </w:rPr>
                <w:t>1</w:t>
              </w:r>
            </w:ins>
          </w:p>
        </w:tc>
        <w:tc>
          <w:tcPr>
            <w:tcW w:w="2571" w:type="pct"/>
            <w:noWrap w:val="0"/>
            <w:vAlign w:val="center"/>
          </w:tcPr>
          <w:p w14:paraId="5689088E">
            <w:pPr>
              <w:pStyle w:val="10"/>
              <w:rPr>
                <w:ins w:id="4555" w:author="机构业务部" w:date="2026-06-30T16:13:00Z"/>
                <w:color w:val="auto"/>
                <w:rPrChange w:id="4556" w:author="机构业务部" w:date="2026-06-30T16:13:00Z">
                  <w:rPr>
                    <w:ins w:id="4557" w:author="机构业务部" w:date="2026-06-30T16:13:00Z"/>
                  </w:rPr>
                </w:rPrChange>
              </w:rPr>
            </w:pPr>
            <w:ins w:id="4558" w:author="机构业务部" w:date="2026-06-30T16:13:00Z">
              <w:r>
                <w:rPr>
                  <w:rFonts w:hint="eastAsia"/>
                  <w:color w:val="auto"/>
                  <w:rPrChange w:id="4559" w:author="机构业务部" w:date="2026-06-30T16:13:00Z">
                    <w:rPr>
                      <w:rFonts w:hint="eastAsia"/>
                    </w:rPr>
                  </w:rPrChange>
                </w:rPr>
                <w:t>毕业论文管理是高等院校对学生毕业设计（论文）全过程进行系统化组织、监督和质量控制的重要教学管理活动。通过毕业论文管理，学校可以规范毕业设计（论文）的各个环节，确保学生按时完成高质量的毕业作品，同时也有利于学校对人才培养质量和教学效果进行科学评估和持续改进。主要包含基础信息维护、课题管理、过程管理、答辩管理、成绩管理、异常流程处理、抽检管理、评优管理、教师端功能、学生端功能等功能模块。</w:t>
              </w:r>
            </w:ins>
            <w:ins w:id="4561" w:author="机构业务部" w:date="2026-06-30T16:13:00Z">
              <w:r>
                <w:rPr>
                  <w:rFonts w:hint="eastAsia"/>
                  <w:color w:val="auto"/>
                  <w:rPrChange w:id="4562" w:author="机构业务部" w:date="2026-06-30T16:13:00Z">
                    <w:rPr>
                      <w:rFonts w:hint="eastAsia"/>
                    </w:rPr>
                  </w:rPrChange>
                </w:rPr>
                <w:br w:type="textWrapping"/>
              </w:r>
            </w:ins>
            <w:ins w:id="4564" w:author="机构业务部" w:date="2026-06-30T16:13:00Z">
              <w:r>
                <w:rPr>
                  <w:rFonts w:hint="eastAsia"/>
                  <w:color w:val="auto"/>
                  <w:rPrChange w:id="4565" w:author="机构业务部" w:date="2026-06-30T16:13:00Z">
                    <w:rPr>
                      <w:rFonts w:hint="eastAsia"/>
                    </w:rPr>
                  </w:rPrChange>
                </w:rPr>
                <w:t xml:space="preserve">①基础信息维护。 </w:t>
              </w:r>
            </w:ins>
            <w:ins w:id="4567" w:author="机构业务部" w:date="2026-06-30T16:13:00Z">
              <w:r>
                <w:rPr>
                  <w:rFonts w:hint="eastAsia"/>
                  <w:color w:val="auto"/>
                  <w:rPrChange w:id="4568" w:author="机构业务部" w:date="2026-06-30T16:13:00Z">
                    <w:rPr>
                      <w:rFonts w:hint="eastAsia"/>
                      <w:color w:val="FF0000"/>
                    </w:rPr>
                  </w:rPrChange>
                </w:rPr>
                <w:t>支持</w:t>
              </w:r>
            </w:ins>
            <w:ins w:id="4570" w:author="机构业务部" w:date="2026-06-30T16:13:00Z">
              <w:r>
                <w:rPr>
                  <w:rFonts w:hint="eastAsia"/>
                  <w:color w:val="auto"/>
                  <w:rPrChange w:id="4571" w:author="机构业务部" w:date="2026-06-30T16:13:00Z">
                    <w:rPr>
                      <w:rFonts w:hint="eastAsia"/>
                    </w:rPr>
                  </w:rPrChange>
                </w:rPr>
                <w:t>毕业设计（论文）管理全过程基础数据统一维护，包括环节时间控制设置、学生自主命题名单管理、评阅指标库维护、学生学分汇总统计等功能。</w:t>
              </w:r>
            </w:ins>
            <w:ins w:id="4573" w:author="机构业务部" w:date="2026-06-30T16:13:00Z">
              <w:r>
                <w:rPr>
                  <w:rFonts w:hint="eastAsia"/>
                  <w:color w:val="auto"/>
                  <w:rPrChange w:id="4574" w:author="机构业务部" w:date="2026-06-30T16:13:00Z">
                    <w:rPr>
                      <w:rFonts w:hint="eastAsia"/>
                      <w:color w:val="FF0000"/>
                    </w:rPr>
                  </w:rPrChange>
                </w:rPr>
                <w:t>支持</w:t>
              </w:r>
            </w:ins>
            <w:ins w:id="4576" w:author="机构业务部" w:date="2026-06-30T16:13:00Z">
              <w:r>
                <w:rPr>
                  <w:rFonts w:hint="eastAsia"/>
                  <w:color w:val="auto"/>
                  <w:rPrChange w:id="4577" w:author="机构业务部" w:date="2026-06-30T16:13:00Z">
                    <w:rPr>
                      <w:rFonts w:hint="eastAsia"/>
                    </w:rPr>
                  </w:rPrChange>
                </w:rPr>
                <w:t>管理员自定义设置各环节时间节点，</w:t>
              </w:r>
            </w:ins>
            <w:ins w:id="4579" w:author="机构业务部" w:date="2026-06-30T16:13:00Z">
              <w:r>
                <w:rPr>
                  <w:rFonts w:hint="eastAsia"/>
                  <w:color w:val="auto"/>
                  <w:rPrChange w:id="4580" w:author="机构业务部" w:date="2026-06-30T16:13:00Z">
                    <w:rPr>
                      <w:rFonts w:hint="eastAsia"/>
                      <w:color w:val="FF0000"/>
                    </w:rPr>
                  </w:rPrChange>
                </w:rPr>
                <w:t>支持</w:t>
              </w:r>
            </w:ins>
            <w:ins w:id="4582" w:author="机构业务部" w:date="2026-06-30T16:13:00Z">
              <w:r>
                <w:rPr>
                  <w:rFonts w:hint="eastAsia"/>
                  <w:color w:val="auto"/>
                  <w:rPrChange w:id="4583" w:author="机构业务部" w:date="2026-06-30T16:13:00Z">
                    <w:rPr>
                      <w:rFonts w:hint="eastAsia"/>
                    </w:rPr>
                  </w:rPrChange>
                </w:rPr>
                <w:t>批量导入导出基础数据，</w:t>
              </w:r>
            </w:ins>
            <w:ins w:id="4585" w:author="机构业务部" w:date="2026-06-30T16:13:00Z">
              <w:r>
                <w:rPr>
                  <w:rFonts w:hint="eastAsia"/>
                  <w:color w:val="auto"/>
                  <w:rPrChange w:id="4586" w:author="机构业务部" w:date="2026-06-30T16:13:00Z">
                    <w:rPr>
                      <w:rFonts w:hint="eastAsia"/>
                      <w:color w:val="FF0000"/>
                    </w:rPr>
                  </w:rPrChange>
                </w:rPr>
                <w:t>支持</w:t>
              </w:r>
            </w:ins>
            <w:ins w:id="4588" w:author="机构业务部" w:date="2026-06-30T16:13:00Z">
              <w:r>
                <w:rPr>
                  <w:rFonts w:hint="eastAsia"/>
                  <w:color w:val="auto"/>
                  <w:rPrChange w:id="4589" w:author="机构业务部" w:date="2026-06-30T16:13:00Z">
                    <w:rPr>
                      <w:rFonts w:hint="eastAsia"/>
                    </w:rPr>
                  </w:rPrChange>
                </w:rPr>
                <w:t>历史数据查询和维护。</w:t>
              </w:r>
            </w:ins>
          </w:p>
        </w:tc>
      </w:tr>
      <w:tr w14:paraId="5C9B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4591" w:author="机构业务部" w:date="2026-06-30T16:13:00Z"/>
        </w:trPr>
        <w:tc>
          <w:tcPr>
            <w:tcW w:w="554" w:type="pct"/>
            <w:vMerge w:val="continue"/>
            <w:noWrap w:val="0"/>
            <w:vAlign w:val="center"/>
          </w:tcPr>
          <w:p w14:paraId="7258B544">
            <w:pPr>
              <w:pStyle w:val="10"/>
              <w:rPr>
                <w:ins w:id="4592" w:author="机构业务部" w:date="2026-06-30T16:13:00Z"/>
                <w:color w:val="auto"/>
                <w:rPrChange w:id="4593" w:author="机构业务部" w:date="2026-06-30T16:13:00Z">
                  <w:rPr>
                    <w:ins w:id="4594" w:author="机构业务部" w:date="2026-06-30T16:13:00Z"/>
                  </w:rPr>
                </w:rPrChange>
              </w:rPr>
            </w:pPr>
          </w:p>
        </w:tc>
        <w:tc>
          <w:tcPr>
            <w:tcW w:w="308" w:type="pct"/>
            <w:vMerge w:val="continue"/>
            <w:noWrap w:val="0"/>
            <w:vAlign w:val="center"/>
          </w:tcPr>
          <w:p w14:paraId="29CD7EC7">
            <w:pPr>
              <w:pStyle w:val="10"/>
              <w:rPr>
                <w:ins w:id="4595" w:author="机构业务部" w:date="2026-06-30T16:13:00Z"/>
                <w:color w:val="auto"/>
                <w:rPrChange w:id="4596" w:author="机构业务部" w:date="2026-06-30T16:13:00Z">
                  <w:rPr>
                    <w:ins w:id="4597" w:author="机构业务部" w:date="2026-06-30T16:13:00Z"/>
                  </w:rPr>
                </w:rPrChange>
              </w:rPr>
            </w:pPr>
          </w:p>
        </w:tc>
        <w:tc>
          <w:tcPr>
            <w:tcW w:w="724" w:type="pct"/>
            <w:vMerge w:val="continue"/>
            <w:noWrap w:val="0"/>
            <w:vAlign w:val="center"/>
          </w:tcPr>
          <w:p w14:paraId="7745EC1B">
            <w:pPr>
              <w:pStyle w:val="10"/>
              <w:rPr>
                <w:ins w:id="4598" w:author="机构业务部" w:date="2026-06-30T16:13:00Z"/>
                <w:color w:val="auto"/>
                <w:rPrChange w:id="4599" w:author="机构业务部" w:date="2026-06-30T16:13:00Z">
                  <w:rPr>
                    <w:ins w:id="4600" w:author="机构业务部" w:date="2026-06-30T16:13:00Z"/>
                  </w:rPr>
                </w:rPrChange>
              </w:rPr>
            </w:pPr>
          </w:p>
        </w:tc>
        <w:tc>
          <w:tcPr>
            <w:tcW w:w="372" w:type="pct"/>
            <w:vMerge w:val="continue"/>
            <w:noWrap w:val="0"/>
            <w:vAlign w:val="center"/>
          </w:tcPr>
          <w:p w14:paraId="1FAC9BB7">
            <w:pPr>
              <w:pStyle w:val="10"/>
              <w:rPr>
                <w:ins w:id="4601" w:author="机构业务部" w:date="2026-06-30T16:13:00Z"/>
                <w:color w:val="auto"/>
                <w:rPrChange w:id="4602" w:author="机构业务部" w:date="2026-06-30T16:13:00Z">
                  <w:rPr>
                    <w:ins w:id="4603" w:author="机构业务部" w:date="2026-06-30T16:13:00Z"/>
                  </w:rPr>
                </w:rPrChange>
              </w:rPr>
            </w:pPr>
          </w:p>
        </w:tc>
        <w:tc>
          <w:tcPr>
            <w:tcW w:w="468" w:type="pct"/>
            <w:vMerge w:val="continue"/>
            <w:noWrap w:val="0"/>
            <w:vAlign w:val="center"/>
          </w:tcPr>
          <w:p w14:paraId="3E314BF1">
            <w:pPr>
              <w:pStyle w:val="10"/>
              <w:rPr>
                <w:ins w:id="4604" w:author="机构业务部" w:date="2026-06-30T16:13:00Z"/>
                <w:color w:val="auto"/>
                <w:rPrChange w:id="4605" w:author="机构业务部" w:date="2026-06-30T16:13:00Z">
                  <w:rPr>
                    <w:ins w:id="4606" w:author="机构业务部" w:date="2026-06-30T16:13:00Z"/>
                  </w:rPr>
                </w:rPrChange>
              </w:rPr>
            </w:pPr>
          </w:p>
        </w:tc>
        <w:tc>
          <w:tcPr>
            <w:tcW w:w="2571" w:type="pct"/>
            <w:noWrap w:val="0"/>
            <w:vAlign w:val="center"/>
          </w:tcPr>
          <w:p w14:paraId="7EF7260B">
            <w:pPr>
              <w:pStyle w:val="10"/>
              <w:rPr>
                <w:ins w:id="4607" w:author="机构业务部" w:date="2026-06-30T16:13:00Z"/>
                <w:color w:val="auto"/>
                <w:rPrChange w:id="4608" w:author="机构业务部" w:date="2026-06-30T16:13:00Z">
                  <w:rPr>
                    <w:ins w:id="4609" w:author="机构业务部" w:date="2026-06-30T16:13:00Z"/>
                  </w:rPr>
                </w:rPrChange>
              </w:rPr>
            </w:pPr>
            <w:ins w:id="4610" w:author="机构业务部" w:date="2026-06-30T16:13:00Z">
              <w:r>
                <w:rPr>
                  <w:rFonts w:hint="eastAsia"/>
                  <w:color w:val="auto"/>
                  <w:rPrChange w:id="4611" w:author="机构业务部" w:date="2026-06-30T16:13:00Z">
                    <w:rPr>
                      <w:rFonts w:hint="eastAsia"/>
                    </w:rPr>
                  </w:rPrChange>
                </w:rPr>
                <w:t xml:space="preserve">②课题管理。 </w:t>
              </w:r>
            </w:ins>
            <w:ins w:id="4613" w:author="机构业务部" w:date="2026-06-30T16:13:00Z">
              <w:r>
                <w:rPr>
                  <w:rFonts w:hint="eastAsia"/>
                  <w:color w:val="auto"/>
                  <w:rPrChange w:id="4614" w:author="机构业务部" w:date="2026-06-30T16:13:00Z">
                    <w:rPr>
                      <w:rFonts w:hint="eastAsia"/>
                      <w:color w:val="FF0000"/>
                    </w:rPr>
                  </w:rPrChange>
                </w:rPr>
                <w:t>支持</w:t>
              </w:r>
            </w:ins>
            <w:ins w:id="4616" w:author="机构业务部" w:date="2026-06-30T16:13:00Z">
              <w:r>
                <w:rPr>
                  <w:rFonts w:hint="eastAsia"/>
                  <w:color w:val="auto"/>
                  <w:rPrChange w:id="4617" w:author="机构业务部" w:date="2026-06-30T16:13:00Z">
                    <w:rPr>
                      <w:rFonts w:hint="eastAsia"/>
                    </w:rPr>
                  </w:rPrChange>
                </w:rPr>
                <w:t>教师课题申报审核流程，包括课题信息录入、审核状态管理、可选课题统计展示。</w:t>
              </w:r>
            </w:ins>
            <w:ins w:id="4619" w:author="机构业务部" w:date="2026-06-30T16:13:00Z">
              <w:r>
                <w:rPr>
                  <w:rFonts w:hint="eastAsia"/>
                  <w:color w:val="auto"/>
                  <w:rPrChange w:id="4620" w:author="机构业务部" w:date="2026-06-30T16:13:00Z">
                    <w:rPr>
                      <w:rFonts w:hint="eastAsia"/>
                      <w:color w:val="FF0000"/>
                    </w:rPr>
                  </w:rPrChange>
                </w:rPr>
                <w:t>支持</w:t>
              </w:r>
            </w:ins>
            <w:ins w:id="4622" w:author="机构业务部" w:date="2026-06-30T16:13:00Z">
              <w:r>
                <w:rPr>
                  <w:rFonts w:hint="eastAsia"/>
                  <w:color w:val="auto"/>
                  <w:rPrChange w:id="4623" w:author="机构业务部" w:date="2026-06-30T16:13:00Z">
                    <w:rPr>
                      <w:rFonts w:hint="eastAsia"/>
                    </w:rPr>
                  </w:rPrChange>
                </w:rPr>
                <w:t>综合选题管理，学生可按届别、题目、指导教师查询并选择课题。</w:t>
              </w:r>
            </w:ins>
            <w:ins w:id="4625" w:author="机构业务部" w:date="2026-06-30T16:13:00Z">
              <w:r>
                <w:rPr>
                  <w:rFonts w:hint="eastAsia"/>
                  <w:color w:val="auto"/>
                  <w:rPrChange w:id="4626" w:author="机构业务部" w:date="2026-06-30T16:13:00Z">
                    <w:rPr>
                      <w:rFonts w:hint="eastAsia"/>
                      <w:color w:val="FF0000"/>
                    </w:rPr>
                  </w:rPrChange>
                </w:rPr>
                <w:t>支持</w:t>
              </w:r>
            </w:ins>
            <w:ins w:id="4628" w:author="机构业务部" w:date="2026-06-30T16:13:00Z">
              <w:r>
                <w:rPr>
                  <w:rFonts w:hint="eastAsia"/>
                  <w:color w:val="auto"/>
                  <w:rPrChange w:id="4629" w:author="机构业务部" w:date="2026-06-30T16:13:00Z">
                    <w:rPr>
                      <w:rFonts w:hint="eastAsia"/>
                    </w:rPr>
                  </w:rPrChange>
                </w:rPr>
                <w:t>课题修改管理，学生可在规定时间内申请修改课题名称、主要工作任务及内容，教师可审核课题修改申请。</w:t>
              </w:r>
            </w:ins>
          </w:p>
        </w:tc>
      </w:tr>
      <w:tr w14:paraId="4CD3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4631" w:author="机构业务部" w:date="2026-06-30T16:13:00Z"/>
        </w:trPr>
        <w:tc>
          <w:tcPr>
            <w:tcW w:w="554" w:type="pct"/>
            <w:vMerge w:val="continue"/>
            <w:noWrap w:val="0"/>
            <w:vAlign w:val="center"/>
          </w:tcPr>
          <w:p w14:paraId="72D957AB">
            <w:pPr>
              <w:pStyle w:val="10"/>
              <w:rPr>
                <w:ins w:id="4632" w:author="机构业务部" w:date="2026-06-30T16:13:00Z"/>
                <w:color w:val="auto"/>
                <w:rPrChange w:id="4633" w:author="机构业务部" w:date="2026-06-30T16:13:00Z">
                  <w:rPr>
                    <w:ins w:id="4634" w:author="机构业务部" w:date="2026-06-30T16:13:00Z"/>
                  </w:rPr>
                </w:rPrChange>
              </w:rPr>
            </w:pPr>
          </w:p>
        </w:tc>
        <w:tc>
          <w:tcPr>
            <w:tcW w:w="308" w:type="pct"/>
            <w:vMerge w:val="continue"/>
            <w:noWrap w:val="0"/>
            <w:vAlign w:val="center"/>
          </w:tcPr>
          <w:p w14:paraId="7D0509AA">
            <w:pPr>
              <w:pStyle w:val="10"/>
              <w:rPr>
                <w:ins w:id="4635" w:author="机构业务部" w:date="2026-06-30T16:13:00Z"/>
                <w:color w:val="auto"/>
                <w:rPrChange w:id="4636" w:author="机构业务部" w:date="2026-06-30T16:13:00Z">
                  <w:rPr>
                    <w:ins w:id="4637" w:author="机构业务部" w:date="2026-06-30T16:13:00Z"/>
                  </w:rPr>
                </w:rPrChange>
              </w:rPr>
            </w:pPr>
          </w:p>
        </w:tc>
        <w:tc>
          <w:tcPr>
            <w:tcW w:w="724" w:type="pct"/>
            <w:vMerge w:val="continue"/>
            <w:noWrap w:val="0"/>
            <w:vAlign w:val="center"/>
          </w:tcPr>
          <w:p w14:paraId="2E025438">
            <w:pPr>
              <w:pStyle w:val="10"/>
              <w:rPr>
                <w:ins w:id="4638" w:author="机构业务部" w:date="2026-06-30T16:13:00Z"/>
                <w:color w:val="auto"/>
                <w:rPrChange w:id="4639" w:author="机构业务部" w:date="2026-06-30T16:13:00Z">
                  <w:rPr>
                    <w:ins w:id="4640" w:author="机构业务部" w:date="2026-06-30T16:13:00Z"/>
                  </w:rPr>
                </w:rPrChange>
              </w:rPr>
            </w:pPr>
          </w:p>
        </w:tc>
        <w:tc>
          <w:tcPr>
            <w:tcW w:w="372" w:type="pct"/>
            <w:vMerge w:val="continue"/>
            <w:noWrap w:val="0"/>
            <w:vAlign w:val="center"/>
          </w:tcPr>
          <w:p w14:paraId="78CBA724">
            <w:pPr>
              <w:pStyle w:val="10"/>
              <w:rPr>
                <w:ins w:id="4641" w:author="机构业务部" w:date="2026-06-30T16:13:00Z"/>
                <w:color w:val="auto"/>
                <w:rPrChange w:id="4642" w:author="机构业务部" w:date="2026-06-30T16:13:00Z">
                  <w:rPr>
                    <w:ins w:id="4643" w:author="机构业务部" w:date="2026-06-30T16:13:00Z"/>
                  </w:rPr>
                </w:rPrChange>
              </w:rPr>
            </w:pPr>
          </w:p>
        </w:tc>
        <w:tc>
          <w:tcPr>
            <w:tcW w:w="468" w:type="pct"/>
            <w:vMerge w:val="continue"/>
            <w:noWrap w:val="0"/>
            <w:vAlign w:val="center"/>
          </w:tcPr>
          <w:p w14:paraId="4386E141">
            <w:pPr>
              <w:pStyle w:val="10"/>
              <w:rPr>
                <w:ins w:id="4644" w:author="机构业务部" w:date="2026-06-30T16:13:00Z"/>
                <w:color w:val="auto"/>
                <w:rPrChange w:id="4645" w:author="机构业务部" w:date="2026-06-30T16:13:00Z">
                  <w:rPr>
                    <w:ins w:id="4646" w:author="机构业务部" w:date="2026-06-30T16:13:00Z"/>
                  </w:rPr>
                </w:rPrChange>
              </w:rPr>
            </w:pPr>
          </w:p>
        </w:tc>
        <w:tc>
          <w:tcPr>
            <w:tcW w:w="2571" w:type="pct"/>
            <w:noWrap w:val="0"/>
            <w:vAlign w:val="center"/>
          </w:tcPr>
          <w:p w14:paraId="004EABEC">
            <w:pPr>
              <w:pStyle w:val="10"/>
              <w:rPr>
                <w:ins w:id="4647" w:author="机构业务部" w:date="2026-06-30T16:13:00Z"/>
                <w:color w:val="auto"/>
                <w:rPrChange w:id="4648" w:author="机构业务部" w:date="2026-06-30T16:13:00Z">
                  <w:rPr>
                    <w:ins w:id="4649" w:author="机构业务部" w:date="2026-06-30T16:13:00Z"/>
                  </w:rPr>
                </w:rPrChange>
              </w:rPr>
            </w:pPr>
            <w:ins w:id="4650" w:author="机构业务部" w:date="2026-06-30T16:13:00Z">
              <w:r>
                <w:rPr>
                  <w:rFonts w:hint="eastAsia"/>
                  <w:color w:val="auto"/>
                  <w:rPrChange w:id="4651" w:author="机构业务部" w:date="2026-06-30T16:13:00Z">
                    <w:rPr>
                      <w:rFonts w:hint="eastAsia"/>
                    </w:rPr>
                  </w:rPrChange>
                </w:rPr>
                <w:t xml:space="preserve">③过程管理。 </w:t>
              </w:r>
            </w:ins>
            <w:ins w:id="4653" w:author="机构业务部" w:date="2026-06-30T16:13:00Z">
              <w:r>
                <w:rPr>
                  <w:rFonts w:hint="eastAsia"/>
                  <w:color w:val="auto"/>
                  <w:rPrChange w:id="4654" w:author="机构业务部" w:date="2026-06-30T16:13:00Z">
                    <w:rPr>
                      <w:rFonts w:hint="eastAsia"/>
                      <w:color w:val="FF0000"/>
                    </w:rPr>
                  </w:rPrChange>
                </w:rPr>
                <w:t>支持</w:t>
              </w:r>
            </w:ins>
            <w:ins w:id="4656" w:author="机构业务部" w:date="2026-06-30T16:13:00Z">
              <w:r>
                <w:rPr>
                  <w:rFonts w:hint="eastAsia"/>
                  <w:color w:val="auto"/>
                  <w:rPrChange w:id="4657" w:author="机构业务部" w:date="2026-06-30T16:13:00Z">
                    <w:rPr>
                      <w:rFonts w:hint="eastAsia"/>
                    </w:rPr>
                  </w:rPrChange>
                </w:rPr>
                <w:t>毕业设计（论文）全流程过程管理，包括任务书下达、开题报告提交审核、论文终稿管理。</w:t>
              </w:r>
            </w:ins>
            <w:ins w:id="4659" w:author="机构业务部" w:date="2026-06-30T16:13:00Z">
              <w:r>
                <w:rPr>
                  <w:rFonts w:hint="eastAsia"/>
                  <w:color w:val="auto"/>
                  <w:rPrChange w:id="4660" w:author="机构业务部" w:date="2026-06-30T16:13:00Z">
                    <w:rPr>
                      <w:rFonts w:hint="eastAsia"/>
                      <w:color w:val="FF0000"/>
                    </w:rPr>
                  </w:rPrChange>
                </w:rPr>
                <w:t>支持</w:t>
              </w:r>
            </w:ins>
            <w:ins w:id="4662" w:author="机构业务部" w:date="2026-06-30T16:13:00Z">
              <w:r>
                <w:rPr>
                  <w:rFonts w:hint="eastAsia"/>
                  <w:color w:val="auto"/>
                  <w:rPrChange w:id="4663" w:author="机构业务部" w:date="2026-06-30T16:13:00Z">
                    <w:rPr>
                      <w:rFonts w:hint="eastAsia"/>
                    </w:rPr>
                  </w:rPrChange>
                </w:rPr>
                <w:t>贯穿全过程的论文指导功能，教师可在线查阅审核学生各阶段提交内容并进行指导。</w:t>
              </w:r>
            </w:ins>
            <w:ins w:id="4665" w:author="机构业务部" w:date="2026-06-30T16:13:00Z">
              <w:r>
                <w:rPr>
                  <w:rFonts w:hint="eastAsia"/>
                  <w:color w:val="auto"/>
                  <w:rPrChange w:id="4666" w:author="机构业务部" w:date="2026-06-30T16:13:00Z">
                    <w:rPr>
                      <w:rFonts w:hint="eastAsia"/>
                      <w:color w:val="FF0000"/>
                    </w:rPr>
                  </w:rPrChange>
                </w:rPr>
                <w:t>支持</w:t>
              </w:r>
            </w:ins>
            <w:ins w:id="4668" w:author="机构业务部" w:date="2026-06-30T16:13:00Z">
              <w:r>
                <w:rPr>
                  <w:rFonts w:hint="eastAsia"/>
                  <w:color w:val="auto"/>
                  <w:rPrChange w:id="4669" w:author="机构业务部" w:date="2026-06-30T16:13:00Z">
                    <w:rPr>
                      <w:rFonts w:hint="eastAsia"/>
                    </w:rPr>
                  </w:rPrChange>
                </w:rPr>
                <w:t>论文查重管理，可对接第三方查重系统在线提交查重申请，</w:t>
              </w:r>
            </w:ins>
            <w:ins w:id="4671" w:author="机构业务部" w:date="2026-06-30T16:13:00Z">
              <w:r>
                <w:rPr>
                  <w:rFonts w:hint="eastAsia"/>
                  <w:color w:val="auto"/>
                  <w:rPrChange w:id="4672" w:author="机构业务部" w:date="2026-06-30T16:13:00Z">
                    <w:rPr>
                      <w:rFonts w:hint="eastAsia"/>
                      <w:color w:val="FF0000"/>
                    </w:rPr>
                  </w:rPrChange>
                </w:rPr>
                <w:t>支持</w:t>
              </w:r>
            </w:ins>
            <w:ins w:id="4674" w:author="机构业务部" w:date="2026-06-30T16:13:00Z">
              <w:r>
                <w:rPr>
                  <w:rFonts w:hint="eastAsia"/>
                  <w:color w:val="auto"/>
                  <w:rPrChange w:id="4675" w:author="机构业务部" w:date="2026-06-30T16:13:00Z">
                    <w:rPr>
                      <w:rFonts w:hint="eastAsia"/>
                    </w:rPr>
                  </w:rPrChange>
                </w:rPr>
                <w:t>按个人或指定专业、班级出具查重报告。</w:t>
              </w:r>
            </w:ins>
            <w:ins w:id="4677" w:author="机构业务部" w:date="2026-06-30T16:13:00Z">
              <w:r>
                <w:rPr>
                  <w:rFonts w:hint="eastAsia"/>
                  <w:color w:val="auto"/>
                  <w:rPrChange w:id="4678" w:author="机构业务部" w:date="2026-06-30T16:13:00Z">
                    <w:rPr>
                      <w:rFonts w:hint="eastAsia"/>
                      <w:color w:val="FF0000"/>
                    </w:rPr>
                  </w:rPrChange>
                </w:rPr>
                <w:t>支持</w:t>
              </w:r>
            </w:ins>
            <w:ins w:id="4680" w:author="机构业务部" w:date="2026-06-30T16:13:00Z">
              <w:r>
                <w:rPr>
                  <w:rFonts w:hint="eastAsia"/>
                  <w:color w:val="auto"/>
                  <w:rPrChange w:id="4681" w:author="机构业务部" w:date="2026-06-30T16:13:00Z">
                    <w:rPr>
                      <w:rFonts w:hint="eastAsia"/>
                    </w:rPr>
                  </w:rPrChange>
                </w:rPr>
                <w:t>论文评阅管理功能。</w:t>
              </w:r>
            </w:ins>
          </w:p>
        </w:tc>
      </w:tr>
      <w:tr w14:paraId="29D7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4683" w:author="机构业务部" w:date="2026-06-30T16:13:00Z"/>
        </w:trPr>
        <w:tc>
          <w:tcPr>
            <w:tcW w:w="554" w:type="pct"/>
            <w:vMerge w:val="continue"/>
            <w:noWrap w:val="0"/>
            <w:vAlign w:val="center"/>
          </w:tcPr>
          <w:p w14:paraId="728A948B">
            <w:pPr>
              <w:pStyle w:val="10"/>
              <w:rPr>
                <w:ins w:id="4684" w:author="机构业务部" w:date="2026-06-30T16:13:00Z"/>
                <w:color w:val="auto"/>
                <w:rPrChange w:id="4685" w:author="机构业务部" w:date="2026-06-30T16:13:00Z">
                  <w:rPr>
                    <w:ins w:id="4686" w:author="机构业务部" w:date="2026-06-30T16:13:00Z"/>
                  </w:rPr>
                </w:rPrChange>
              </w:rPr>
            </w:pPr>
          </w:p>
        </w:tc>
        <w:tc>
          <w:tcPr>
            <w:tcW w:w="308" w:type="pct"/>
            <w:vMerge w:val="continue"/>
            <w:noWrap w:val="0"/>
            <w:vAlign w:val="center"/>
          </w:tcPr>
          <w:p w14:paraId="73364B8D">
            <w:pPr>
              <w:pStyle w:val="10"/>
              <w:rPr>
                <w:ins w:id="4687" w:author="机构业务部" w:date="2026-06-30T16:13:00Z"/>
                <w:color w:val="auto"/>
                <w:rPrChange w:id="4688" w:author="机构业务部" w:date="2026-06-30T16:13:00Z">
                  <w:rPr>
                    <w:ins w:id="4689" w:author="机构业务部" w:date="2026-06-30T16:13:00Z"/>
                  </w:rPr>
                </w:rPrChange>
              </w:rPr>
            </w:pPr>
          </w:p>
        </w:tc>
        <w:tc>
          <w:tcPr>
            <w:tcW w:w="724" w:type="pct"/>
            <w:vMerge w:val="continue"/>
            <w:noWrap w:val="0"/>
            <w:vAlign w:val="center"/>
          </w:tcPr>
          <w:p w14:paraId="11C3F30F">
            <w:pPr>
              <w:pStyle w:val="10"/>
              <w:rPr>
                <w:ins w:id="4690" w:author="机构业务部" w:date="2026-06-30T16:13:00Z"/>
                <w:color w:val="auto"/>
                <w:rPrChange w:id="4691" w:author="机构业务部" w:date="2026-06-30T16:13:00Z">
                  <w:rPr>
                    <w:ins w:id="4692" w:author="机构业务部" w:date="2026-06-30T16:13:00Z"/>
                  </w:rPr>
                </w:rPrChange>
              </w:rPr>
            </w:pPr>
          </w:p>
        </w:tc>
        <w:tc>
          <w:tcPr>
            <w:tcW w:w="372" w:type="pct"/>
            <w:vMerge w:val="continue"/>
            <w:noWrap w:val="0"/>
            <w:vAlign w:val="center"/>
          </w:tcPr>
          <w:p w14:paraId="272EAF74">
            <w:pPr>
              <w:pStyle w:val="10"/>
              <w:rPr>
                <w:ins w:id="4693" w:author="机构业务部" w:date="2026-06-30T16:13:00Z"/>
                <w:color w:val="auto"/>
                <w:rPrChange w:id="4694" w:author="机构业务部" w:date="2026-06-30T16:13:00Z">
                  <w:rPr>
                    <w:ins w:id="4695" w:author="机构业务部" w:date="2026-06-30T16:13:00Z"/>
                  </w:rPr>
                </w:rPrChange>
              </w:rPr>
            </w:pPr>
          </w:p>
        </w:tc>
        <w:tc>
          <w:tcPr>
            <w:tcW w:w="468" w:type="pct"/>
            <w:vMerge w:val="continue"/>
            <w:noWrap w:val="0"/>
            <w:vAlign w:val="center"/>
          </w:tcPr>
          <w:p w14:paraId="20BED885">
            <w:pPr>
              <w:pStyle w:val="10"/>
              <w:rPr>
                <w:ins w:id="4696" w:author="机构业务部" w:date="2026-06-30T16:13:00Z"/>
                <w:color w:val="auto"/>
                <w:rPrChange w:id="4697" w:author="机构业务部" w:date="2026-06-30T16:13:00Z">
                  <w:rPr>
                    <w:ins w:id="4698" w:author="机构业务部" w:date="2026-06-30T16:13:00Z"/>
                  </w:rPr>
                </w:rPrChange>
              </w:rPr>
            </w:pPr>
          </w:p>
        </w:tc>
        <w:tc>
          <w:tcPr>
            <w:tcW w:w="2571" w:type="pct"/>
            <w:noWrap w:val="0"/>
            <w:vAlign w:val="center"/>
          </w:tcPr>
          <w:p w14:paraId="2DD17DF0">
            <w:pPr>
              <w:pStyle w:val="10"/>
              <w:rPr>
                <w:ins w:id="4699" w:author="机构业务部" w:date="2026-06-30T16:13:00Z"/>
                <w:color w:val="auto"/>
                <w:rPrChange w:id="4700" w:author="机构业务部" w:date="2026-06-30T16:13:00Z">
                  <w:rPr>
                    <w:ins w:id="4701" w:author="机构业务部" w:date="2026-06-30T16:13:00Z"/>
                  </w:rPr>
                </w:rPrChange>
              </w:rPr>
            </w:pPr>
            <w:ins w:id="4702" w:author="机构业务部" w:date="2026-06-30T16:13:00Z">
              <w:r>
                <w:rPr>
                  <w:rFonts w:hint="eastAsia"/>
                  <w:color w:val="auto"/>
                  <w:rPrChange w:id="4703" w:author="机构业务部" w:date="2026-06-30T16:13:00Z">
                    <w:rPr>
                      <w:rFonts w:hint="eastAsia"/>
                    </w:rPr>
                  </w:rPrChange>
                </w:rPr>
                <w:t xml:space="preserve">④答辩管理。 </w:t>
              </w:r>
            </w:ins>
            <w:ins w:id="4705" w:author="机构业务部" w:date="2026-06-30T16:13:00Z">
              <w:r>
                <w:rPr>
                  <w:rFonts w:hint="eastAsia"/>
                  <w:color w:val="auto"/>
                  <w:rPrChange w:id="4706" w:author="机构业务部" w:date="2026-06-30T16:13:00Z">
                    <w:rPr>
                      <w:rFonts w:hint="eastAsia"/>
                      <w:color w:val="FF0000"/>
                    </w:rPr>
                  </w:rPrChange>
                </w:rPr>
                <w:t>支持</w:t>
              </w:r>
            </w:ins>
            <w:ins w:id="4708" w:author="机构业务部" w:date="2026-06-30T16:13:00Z">
              <w:r>
                <w:rPr>
                  <w:rFonts w:hint="eastAsia"/>
                  <w:color w:val="auto"/>
                  <w:rPrChange w:id="4709" w:author="机构业务部" w:date="2026-06-30T16:13:00Z">
                    <w:rPr>
                      <w:rFonts w:hint="eastAsia"/>
                    </w:rPr>
                  </w:rPrChange>
                </w:rPr>
                <w:t>答辩基础设置，包括答辩时间、地点、评委安排等信息维护。</w:t>
              </w:r>
            </w:ins>
            <w:ins w:id="4711" w:author="机构业务部" w:date="2026-06-30T16:13:00Z">
              <w:r>
                <w:rPr>
                  <w:rFonts w:hint="eastAsia"/>
                  <w:color w:val="auto"/>
                  <w:rPrChange w:id="4712" w:author="机构业务部" w:date="2026-06-30T16:13:00Z">
                    <w:rPr>
                      <w:rFonts w:hint="eastAsia"/>
                      <w:color w:val="FF0000"/>
                    </w:rPr>
                  </w:rPrChange>
                </w:rPr>
                <w:t>支持</w:t>
              </w:r>
            </w:ins>
            <w:ins w:id="4714" w:author="机构业务部" w:date="2026-06-30T16:13:00Z">
              <w:r>
                <w:rPr>
                  <w:rFonts w:hint="eastAsia"/>
                  <w:color w:val="auto"/>
                  <w:rPrChange w:id="4715" w:author="机构业务部" w:date="2026-06-30T16:13:00Z">
                    <w:rPr>
                      <w:rFonts w:hint="eastAsia"/>
                    </w:rPr>
                  </w:rPrChange>
                </w:rPr>
                <w:t>无资格答辩学生名单管理，</w:t>
              </w:r>
            </w:ins>
            <w:ins w:id="4717" w:author="机构业务部" w:date="2026-06-30T16:13:00Z">
              <w:r>
                <w:rPr>
                  <w:rFonts w:hint="eastAsia"/>
                  <w:color w:val="auto"/>
                  <w:rPrChange w:id="4718" w:author="机构业务部" w:date="2026-06-30T16:13:00Z">
                    <w:rPr>
                      <w:rFonts w:hint="eastAsia"/>
                      <w:color w:val="FF0000"/>
                    </w:rPr>
                  </w:rPrChange>
                </w:rPr>
                <w:t>支持</w:t>
              </w:r>
            </w:ins>
            <w:ins w:id="4720" w:author="机构业务部" w:date="2026-06-30T16:13:00Z">
              <w:r>
                <w:rPr>
                  <w:rFonts w:hint="eastAsia"/>
                  <w:color w:val="auto"/>
                  <w:rPrChange w:id="4721" w:author="机构业务部" w:date="2026-06-30T16:13:00Z">
                    <w:rPr>
                      <w:rFonts w:hint="eastAsia"/>
                    </w:rPr>
                  </w:rPrChange>
                </w:rPr>
                <w:t>延期答辩申请审核和管理。</w:t>
              </w:r>
            </w:ins>
            <w:ins w:id="4723" w:author="机构业务部" w:date="2026-06-30T16:13:00Z">
              <w:r>
                <w:rPr>
                  <w:rFonts w:hint="eastAsia"/>
                  <w:color w:val="auto"/>
                  <w:rPrChange w:id="4724" w:author="机构业务部" w:date="2026-06-30T16:13:00Z">
                    <w:rPr>
                      <w:rFonts w:hint="eastAsia"/>
                      <w:color w:val="FF0000"/>
                    </w:rPr>
                  </w:rPrChange>
                </w:rPr>
                <w:t>支持</w:t>
              </w:r>
            </w:ins>
            <w:ins w:id="4726" w:author="机构业务部" w:date="2026-06-30T16:13:00Z">
              <w:r>
                <w:rPr>
                  <w:rFonts w:hint="eastAsia"/>
                  <w:color w:val="auto"/>
                  <w:rPrChange w:id="4727" w:author="机构业务部" w:date="2026-06-30T16:13:00Z">
                    <w:rPr>
                      <w:rFonts w:hint="eastAsia"/>
                    </w:rPr>
                  </w:rPrChange>
                </w:rPr>
                <w:t>答辩安排自动生成和手动调整，</w:t>
              </w:r>
            </w:ins>
            <w:ins w:id="4729" w:author="机构业务部" w:date="2026-06-30T16:13:00Z">
              <w:r>
                <w:rPr>
                  <w:rFonts w:hint="eastAsia"/>
                  <w:color w:val="auto"/>
                  <w:rPrChange w:id="4730" w:author="机构业务部" w:date="2026-06-30T16:13:00Z">
                    <w:rPr>
                      <w:rFonts w:hint="eastAsia"/>
                      <w:color w:val="FF0000"/>
                    </w:rPr>
                  </w:rPrChange>
                </w:rPr>
                <w:t>支持</w:t>
              </w:r>
            </w:ins>
            <w:ins w:id="4732" w:author="机构业务部" w:date="2026-06-30T16:13:00Z">
              <w:r>
                <w:rPr>
                  <w:rFonts w:hint="eastAsia"/>
                  <w:color w:val="auto"/>
                  <w:rPrChange w:id="4733" w:author="机构业务部" w:date="2026-06-30T16:13:00Z">
                    <w:rPr>
                      <w:rFonts w:hint="eastAsia"/>
                    </w:rPr>
                  </w:rPrChange>
                </w:rPr>
                <w:t>答辩成绩在线录入，</w:t>
              </w:r>
            </w:ins>
            <w:ins w:id="4735" w:author="机构业务部" w:date="2026-06-30T16:13:00Z">
              <w:r>
                <w:rPr>
                  <w:rFonts w:hint="eastAsia"/>
                  <w:color w:val="auto"/>
                  <w:rPrChange w:id="4736" w:author="机构业务部" w:date="2026-06-30T16:13:00Z">
                    <w:rPr>
                      <w:rFonts w:hint="eastAsia"/>
                      <w:color w:val="FF0000"/>
                    </w:rPr>
                  </w:rPrChange>
                </w:rPr>
                <w:t>支持</w:t>
              </w:r>
            </w:ins>
            <w:ins w:id="4738" w:author="机构业务部" w:date="2026-06-30T16:13:00Z">
              <w:r>
                <w:rPr>
                  <w:rFonts w:hint="eastAsia"/>
                  <w:color w:val="auto"/>
                  <w:rPrChange w:id="4739" w:author="机构业务部" w:date="2026-06-30T16:13:00Z">
                    <w:rPr>
                      <w:rFonts w:hint="eastAsia"/>
                    </w:rPr>
                  </w:rPrChange>
                </w:rPr>
                <w:t>答辩安排查询和统计。教师端</w:t>
              </w:r>
            </w:ins>
            <w:ins w:id="4741" w:author="机构业务部" w:date="2026-06-30T16:13:00Z">
              <w:r>
                <w:rPr>
                  <w:rFonts w:hint="eastAsia"/>
                  <w:color w:val="auto"/>
                  <w:rPrChange w:id="4742" w:author="机构业务部" w:date="2026-06-30T16:13:00Z">
                    <w:rPr>
                      <w:rFonts w:hint="eastAsia"/>
                      <w:color w:val="FF0000"/>
                    </w:rPr>
                  </w:rPrChange>
                </w:rPr>
                <w:t>支持</w:t>
              </w:r>
            </w:ins>
            <w:ins w:id="4744" w:author="机构业务部" w:date="2026-06-30T16:13:00Z">
              <w:r>
                <w:rPr>
                  <w:rFonts w:hint="eastAsia"/>
                  <w:color w:val="auto"/>
                  <w:rPrChange w:id="4745" w:author="机构业务部" w:date="2026-06-30T16:13:00Z">
                    <w:rPr>
                      <w:rFonts w:hint="eastAsia"/>
                    </w:rPr>
                  </w:rPrChange>
                </w:rPr>
                <w:t>查看学生答辩安排，</w:t>
              </w:r>
            </w:ins>
            <w:ins w:id="4747" w:author="机构业务部" w:date="2026-06-30T16:13:00Z">
              <w:r>
                <w:rPr>
                  <w:rFonts w:hint="eastAsia"/>
                  <w:color w:val="auto"/>
                  <w:rPrChange w:id="4748" w:author="机构业务部" w:date="2026-06-30T16:13:00Z">
                    <w:rPr>
                      <w:rFonts w:hint="eastAsia"/>
                      <w:color w:val="FF0000"/>
                    </w:rPr>
                  </w:rPrChange>
                </w:rPr>
                <w:t>支持</w:t>
              </w:r>
            </w:ins>
            <w:ins w:id="4750" w:author="机构业务部" w:date="2026-06-30T16:13:00Z">
              <w:r>
                <w:rPr>
                  <w:rFonts w:hint="eastAsia"/>
                  <w:color w:val="auto"/>
                  <w:rPrChange w:id="4751" w:author="机构业务部" w:date="2026-06-30T16:13:00Z">
                    <w:rPr>
                      <w:rFonts w:hint="eastAsia"/>
                    </w:rPr>
                  </w:rPrChange>
                </w:rPr>
                <w:t>延期答辩申请审核功能。</w:t>
              </w:r>
            </w:ins>
            <w:ins w:id="4753" w:author="机构业务部" w:date="2026-06-30T16:13:00Z">
              <w:r>
                <w:rPr>
                  <w:rFonts w:hint="eastAsia"/>
                  <w:color w:val="auto"/>
                  <w:rPrChange w:id="4754" w:author="机构业务部" w:date="2026-06-30T16:13:00Z">
                    <w:rPr>
                      <w:rFonts w:hint="eastAsia"/>
                      <w:color w:val="FF0000"/>
                    </w:rPr>
                  </w:rPrChange>
                </w:rPr>
                <w:t>支持</w:t>
              </w:r>
            </w:ins>
            <w:ins w:id="4756" w:author="机构业务部" w:date="2026-06-30T16:13:00Z">
              <w:r>
                <w:rPr>
                  <w:rFonts w:hint="eastAsia"/>
                  <w:color w:val="auto"/>
                  <w:rPrChange w:id="4757" w:author="机构业务部" w:date="2026-06-30T16:13:00Z">
                    <w:rPr>
                      <w:rFonts w:hint="eastAsia"/>
                    </w:rPr>
                  </w:rPrChange>
                </w:rPr>
                <w:t>自定义多次答辩。</w:t>
              </w:r>
            </w:ins>
          </w:p>
        </w:tc>
      </w:tr>
      <w:tr w14:paraId="4647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4759" w:author="机构业务部" w:date="2026-06-30T16:13:00Z"/>
        </w:trPr>
        <w:tc>
          <w:tcPr>
            <w:tcW w:w="554" w:type="pct"/>
            <w:vMerge w:val="continue"/>
            <w:noWrap w:val="0"/>
            <w:vAlign w:val="center"/>
          </w:tcPr>
          <w:p w14:paraId="59BA0145">
            <w:pPr>
              <w:pStyle w:val="10"/>
              <w:rPr>
                <w:ins w:id="4760" w:author="机构业务部" w:date="2026-06-30T16:13:00Z"/>
                <w:color w:val="auto"/>
                <w:rPrChange w:id="4761" w:author="机构业务部" w:date="2026-06-30T16:13:00Z">
                  <w:rPr>
                    <w:ins w:id="4762" w:author="机构业务部" w:date="2026-06-30T16:13:00Z"/>
                  </w:rPr>
                </w:rPrChange>
              </w:rPr>
            </w:pPr>
          </w:p>
        </w:tc>
        <w:tc>
          <w:tcPr>
            <w:tcW w:w="308" w:type="pct"/>
            <w:vMerge w:val="continue"/>
            <w:noWrap w:val="0"/>
            <w:vAlign w:val="center"/>
          </w:tcPr>
          <w:p w14:paraId="1C1AAF50">
            <w:pPr>
              <w:pStyle w:val="10"/>
              <w:rPr>
                <w:ins w:id="4763" w:author="机构业务部" w:date="2026-06-30T16:13:00Z"/>
                <w:color w:val="auto"/>
                <w:rPrChange w:id="4764" w:author="机构业务部" w:date="2026-06-30T16:13:00Z">
                  <w:rPr>
                    <w:ins w:id="4765" w:author="机构业务部" w:date="2026-06-30T16:13:00Z"/>
                  </w:rPr>
                </w:rPrChange>
              </w:rPr>
            </w:pPr>
          </w:p>
        </w:tc>
        <w:tc>
          <w:tcPr>
            <w:tcW w:w="724" w:type="pct"/>
            <w:vMerge w:val="continue"/>
            <w:noWrap w:val="0"/>
            <w:vAlign w:val="center"/>
          </w:tcPr>
          <w:p w14:paraId="35296F26">
            <w:pPr>
              <w:pStyle w:val="10"/>
              <w:rPr>
                <w:ins w:id="4766" w:author="机构业务部" w:date="2026-06-30T16:13:00Z"/>
                <w:color w:val="auto"/>
                <w:rPrChange w:id="4767" w:author="机构业务部" w:date="2026-06-30T16:13:00Z">
                  <w:rPr>
                    <w:ins w:id="4768" w:author="机构业务部" w:date="2026-06-30T16:13:00Z"/>
                  </w:rPr>
                </w:rPrChange>
              </w:rPr>
            </w:pPr>
          </w:p>
        </w:tc>
        <w:tc>
          <w:tcPr>
            <w:tcW w:w="372" w:type="pct"/>
            <w:vMerge w:val="continue"/>
            <w:noWrap w:val="0"/>
            <w:vAlign w:val="center"/>
          </w:tcPr>
          <w:p w14:paraId="118C9EC0">
            <w:pPr>
              <w:pStyle w:val="10"/>
              <w:rPr>
                <w:ins w:id="4769" w:author="机构业务部" w:date="2026-06-30T16:13:00Z"/>
                <w:color w:val="auto"/>
                <w:rPrChange w:id="4770" w:author="机构业务部" w:date="2026-06-30T16:13:00Z">
                  <w:rPr>
                    <w:ins w:id="4771" w:author="机构业务部" w:date="2026-06-30T16:13:00Z"/>
                  </w:rPr>
                </w:rPrChange>
              </w:rPr>
            </w:pPr>
          </w:p>
        </w:tc>
        <w:tc>
          <w:tcPr>
            <w:tcW w:w="468" w:type="pct"/>
            <w:vMerge w:val="continue"/>
            <w:noWrap w:val="0"/>
            <w:vAlign w:val="center"/>
          </w:tcPr>
          <w:p w14:paraId="747CA87E">
            <w:pPr>
              <w:pStyle w:val="10"/>
              <w:rPr>
                <w:ins w:id="4772" w:author="机构业务部" w:date="2026-06-30T16:13:00Z"/>
                <w:color w:val="auto"/>
                <w:rPrChange w:id="4773" w:author="机构业务部" w:date="2026-06-30T16:13:00Z">
                  <w:rPr>
                    <w:ins w:id="4774" w:author="机构业务部" w:date="2026-06-30T16:13:00Z"/>
                  </w:rPr>
                </w:rPrChange>
              </w:rPr>
            </w:pPr>
          </w:p>
        </w:tc>
        <w:tc>
          <w:tcPr>
            <w:tcW w:w="2571" w:type="pct"/>
            <w:noWrap w:val="0"/>
            <w:vAlign w:val="center"/>
          </w:tcPr>
          <w:p w14:paraId="65CA92E9">
            <w:pPr>
              <w:pStyle w:val="10"/>
              <w:rPr>
                <w:ins w:id="4775" w:author="机构业务部" w:date="2026-06-30T16:13:00Z"/>
                <w:color w:val="auto"/>
                <w:rPrChange w:id="4776" w:author="机构业务部" w:date="2026-06-30T16:13:00Z">
                  <w:rPr>
                    <w:ins w:id="4777" w:author="机构业务部" w:date="2026-06-30T16:13:00Z"/>
                  </w:rPr>
                </w:rPrChange>
              </w:rPr>
            </w:pPr>
            <w:ins w:id="4778" w:author="机构业务部" w:date="2026-06-30T16:13:00Z">
              <w:r>
                <w:rPr>
                  <w:rFonts w:hint="eastAsia"/>
                  <w:color w:val="auto"/>
                  <w:rPrChange w:id="4779" w:author="机构业务部" w:date="2026-06-30T16:13:00Z">
                    <w:rPr>
                      <w:rFonts w:hint="eastAsia"/>
                    </w:rPr>
                  </w:rPrChange>
                </w:rPr>
                <w:t xml:space="preserve">⑤成绩管理。 </w:t>
              </w:r>
            </w:ins>
            <w:ins w:id="4781" w:author="机构业务部" w:date="2026-06-30T16:13:00Z">
              <w:r>
                <w:rPr>
                  <w:rFonts w:hint="eastAsia"/>
                  <w:color w:val="auto"/>
                  <w:rPrChange w:id="4782" w:author="机构业务部" w:date="2026-06-30T16:13:00Z">
                    <w:rPr>
                      <w:rFonts w:hint="eastAsia"/>
                      <w:color w:val="FF0000"/>
                    </w:rPr>
                  </w:rPrChange>
                </w:rPr>
                <w:t>支持</w:t>
              </w:r>
            </w:ins>
            <w:ins w:id="4784" w:author="机构业务部" w:date="2026-06-30T16:13:00Z">
              <w:r>
                <w:rPr>
                  <w:rFonts w:hint="eastAsia"/>
                  <w:color w:val="auto"/>
                  <w:rPrChange w:id="4785" w:author="机构业务部" w:date="2026-06-30T16:13:00Z">
                    <w:rPr>
                      <w:rFonts w:hint="eastAsia"/>
                    </w:rPr>
                  </w:rPrChange>
                </w:rPr>
                <w:t>分数制和等级制两种成绩录入方式，</w:t>
              </w:r>
            </w:ins>
            <w:ins w:id="4787" w:author="机构业务部" w:date="2026-06-30T16:13:00Z">
              <w:r>
                <w:rPr>
                  <w:rFonts w:hint="eastAsia"/>
                  <w:color w:val="auto"/>
                  <w:rPrChange w:id="4788" w:author="机构业务部" w:date="2026-06-30T16:13:00Z">
                    <w:rPr>
                      <w:rFonts w:hint="eastAsia"/>
                      <w:color w:val="FF0000"/>
                    </w:rPr>
                  </w:rPrChange>
                </w:rPr>
                <w:t>支持</w:t>
              </w:r>
            </w:ins>
            <w:ins w:id="4790" w:author="机构业务部" w:date="2026-06-30T16:13:00Z">
              <w:r>
                <w:rPr>
                  <w:rFonts w:hint="eastAsia"/>
                  <w:color w:val="auto"/>
                  <w:rPrChange w:id="4791" w:author="机构业务部" w:date="2026-06-30T16:13:00Z">
                    <w:rPr>
                      <w:rFonts w:hint="eastAsia"/>
                    </w:rPr>
                  </w:rPrChange>
                </w:rPr>
                <w:t>自定义设置每个届别毕业成绩录入的控制条件和权限。</w:t>
              </w:r>
            </w:ins>
            <w:ins w:id="4793" w:author="机构业务部" w:date="2026-06-30T16:13:00Z">
              <w:r>
                <w:rPr>
                  <w:rFonts w:hint="eastAsia"/>
                  <w:color w:val="auto"/>
                  <w:rPrChange w:id="4794" w:author="机构业务部" w:date="2026-06-30T16:13:00Z">
                    <w:rPr>
                      <w:rFonts w:hint="eastAsia"/>
                      <w:color w:val="FF0000"/>
                    </w:rPr>
                  </w:rPrChange>
                </w:rPr>
                <w:t>支持</w:t>
              </w:r>
            </w:ins>
            <w:ins w:id="4796" w:author="机构业务部" w:date="2026-06-30T16:13:00Z">
              <w:r>
                <w:rPr>
                  <w:rFonts w:hint="eastAsia"/>
                  <w:color w:val="auto"/>
                  <w:rPrChange w:id="4797" w:author="机构业务部" w:date="2026-06-30T16:13:00Z">
                    <w:rPr>
                      <w:rFonts w:hint="eastAsia"/>
                    </w:rPr>
                  </w:rPrChange>
                </w:rPr>
                <w:t>成绩自动同步至教务系统成绩总库，</w:t>
              </w:r>
            </w:ins>
            <w:ins w:id="4799" w:author="机构业务部" w:date="2026-06-30T16:13:00Z">
              <w:r>
                <w:rPr>
                  <w:rFonts w:hint="eastAsia"/>
                  <w:color w:val="auto"/>
                  <w:rPrChange w:id="4800" w:author="机构业务部" w:date="2026-06-30T16:13:00Z">
                    <w:rPr>
                      <w:rFonts w:hint="eastAsia"/>
                      <w:color w:val="FF0000"/>
                    </w:rPr>
                  </w:rPrChange>
                </w:rPr>
                <w:t>支持</w:t>
              </w:r>
            </w:ins>
            <w:ins w:id="4802" w:author="机构业务部" w:date="2026-06-30T16:13:00Z">
              <w:r>
                <w:rPr>
                  <w:rFonts w:hint="eastAsia"/>
                  <w:color w:val="auto"/>
                  <w:rPrChange w:id="4803" w:author="机构业务部" w:date="2026-06-30T16:13:00Z">
                    <w:rPr>
                      <w:rFonts w:hint="eastAsia"/>
                    </w:rPr>
                  </w:rPrChange>
                </w:rPr>
                <w:t>成绩统计分析和查询。教师端</w:t>
              </w:r>
            </w:ins>
            <w:ins w:id="4805" w:author="机构业务部" w:date="2026-06-30T16:13:00Z">
              <w:r>
                <w:rPr>
                  <w:rFonts w:hint="eastAsia"/>
                  <w:color w:val="auto"/>
                  <w:rPrChange w:id="4806" w:author="机构业务部" w:date="2026-06-30T16:13:00Z">
                    <w:rPr>
                      <w:rFonts w:hint="eastAsia"/>
                      <w:color w:val="FF0000"/>
                    </w:rPr>
                  </w:rPrChange>
                </w:rPr>
                <w:t>支持</w:t>
              </w:r>
            </w:ins>
            <w:ins w:id="4808" w:author="机构业务部" w:date="2026-06-30T16:13:00Z">
              <w:r>
                <w:rPr>
                  <w:rFonts w:hint="eastAsia"/>
                  <w:color w:val="auto"/>
                  <w:rPrChange w:id="4809" w:author="机构业务部" w:date="2026-06-30T16:13:00Z">
                    <w:rPr>
                      <w:rFonts w:hint="eastAsia"/>
                    </w:rPr>
                  </w:rPrChange>
                </w:rPr>
                <w:t>抽检论文结果录入，</w:t>
              </w:r>
            </w:ins>
            <w:ins w:id="4811" w:author="机构业务部" w:date="2026-06-30T16:13:00Z">
              <w:r>
                <w:rPr>
                  <w:rFonts w:hint="eastAsia"/>
                  <w:color w:val="auto"/>
                  <w:rPrChange w:id="4812" w:author="机构业务部" w:date="2026-06-30T16:13:00Z">
                    <w:rPr>
                      <w:rFonts w:hint="eastAsia"/>
                      <w:color w:val="FF0000"/>
                    </w:rPr>
                  </w:rPrChange>
                </w:rPr>
                <w:t>支持</w:t>
              </w:r>
            </w:ins>
            <w:ins w:id="4814" w:author="机构业务部" w:date="2026-06-30T16:13:00Z">
              <w:r>
                <w:rPr>
                  <w:rFonts w:hint="eastAsia"/>
                  <w:color w:val="auto"/>
                  <w:rPrChange w:id="4815" w:author="机构业务部" w:date="2026-06-30T16:13:00Z">
                    <w:rPr>
                      <w:rFonts w:hint="eastAsia"/>
                    </w:rPr>
                  </w:rPrChange>
                </w:rPr>
                <w:t>学生论文成绩查看功能。</w:t>
              </w:r>
            </w:ins>
          </w:p>
        </w:tc>
      </w:tr>
      <w:tr w14:paraId="352E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4817" w:author="机构业务部" w:date="2026-06-30T16:13:00Z"/>
        </w:trPr>
        <w:tc>
          <w:tcPr>
            <w:tcW w:w="554" w:type="pct"/>
            <w:vMerge w:val="continue"/>
            <w:noWrap w:val="0"/>
            <w:vAlign w:val="center"/>
          </w:tcPr>
          <w:p w14:paraId="50253B5E">
            <w:pPr>
              <w:pStyle w:val="10"/>
              <w:rPr>
                <w:ins w:id="4818" w:author="机构业务部" w:date="2026-06-30T16:13:00Z"/>
                <w:color w:val="auto"/>
                <w:rPrChange w:id="4819" w:author="机构业务部" w:date="2026-06-30T16:13:00Z">
                  <w:rPr>
                    <w:ins w:id="4820" w:author="机构业务部" w:date="2026-06-30T16:13:00Z"/>
                  </w:rPr>
                </w:rPrChange>
              </w:rPr>
            </w:pPr>
          </w:p>
        </w:tc>
        <w:tc>
          <w:tcPr>
            <w:tcW w:w="308" w:type="pct"/>
            <w:vMerge w:val="continue"/>
            <w:noWrap w:val="0"/>
            <w:vAlign w:val="center"/>
          </w:tcPr>
          <w:p w14:paraId="5D1EE490">
            <w:pPr>
              <w:pStyle w:val="10"/>
              <w:rPr>
                <w:ins w:id="4821" w:author="机构业务部" w:date="2026-06-30T16:13:00Z"/>
                <w:color w:val="auto"/>
                <w:rPrChange w:id="4822" w:author="机构业务部" w:date="2026-06-30T16:13:00Z">
                  <w:rPr>
                    <w:ins w:id="4823" w:author="机构业务部" w:date="2026-06-30T16:13:00Z"/>
                  </w:rPr>
                </w:rPrChange>
              </w:rPr>
            </w:pPr>
          </w:p>
        </w:tc>
        <w:tc>
          <w:tcPr>
            <w:tcW w:w="724" w:type="pct"/>
            <w:vMerge w:val="continue"/>
            <w:noWrap w:val="0"/>
            <w:vAlign w:val="center"/>
          </w:tcPr>
          <w:p w14:paraId="7B23CE2F">
            <w:pPr>
              <w:pStyle w:val="10"/>
              <w:rPr>
                <w:ins w:id="4824" w:author="机构业务部" w:date="2026-06-30T16:13:00Z"/>
                <w:color w:val="auto"/>
                <w:rPrChange w:id="4825" w:author="机构业务部" w:date="2026-06-30T16:13:00Z">
                  <w:rPr>
                    <w:ins w:id="4826" w:author="机构业务部" w:date="2026-06-30T16:13:00Z"/>
                  </w:rPr>
                </w:rPrChange>
              </w:rPr>
            </w:pPr>
          </w:p>
        </w:tc>
        <w:tc>
          <w:tcPr>
            <w:tcW w:w="372" w:type="pct"/>
            <w:vMerge w:val="continue"/>
            <w:noWrap w:val="0"/>
            <w:vAlign w:val="center"/>
          </w:tcPr>
          <w:p w14:paraId="02BB5DC0">
            <w:pPr>
              <w:pStyle w:val="10"/>
              <w:rPr>
                <w:ins w:id="4827" w:author="机构业务部" w:date="2026-06-30T16:13:00Z"/>
                <w:color w:val="auto"/>
                <w:rPrChange w:id="4828" w:author="机构业务部" w:date="2026-06-30T16:13:00Z">
                  <w:rPr>
                    <w:ins w:id="4829" w:author="机构业务部" w:date="2026-06-30T16:13:00Z"/>
                  </w:rPr>
                </w:rPrChange>
              </w:rPr>
            </w:pPr>
          </w:p>
        </w:tc>
        <w:tc>
          <w:tcPr>
            <w:tcW w:w="468" w:type="pct"/>
            <w:vMerge w:val="continue"/>
            <w:noWrap w:val="0"/>
            <w:vAlign w:val="center"/>
          </w:tcPr>
          <w:p w14:paraId="589616D3">
            <w:pPr>
              <w:pStyle w:val="10"/>
              <w:rPr>
                <w:ins w:id="4830" w:author="机构业务部" w:date="2026-06-30T16:13:00Z"/>
                <w:color w:val="auto"/>
                <w:rPrChange w:id="4831" w:author="机构业务部" w:date="2026-06-30T16:13:00Z">
                  <w:rPr>
                    <w:ins w:id="4832" w:author="机构业务部" w:date="2026-06-30T16:13:00Z"/>
                  </w:rPr>
                </w:rPrChange>
              </w:rPr>
            </w:pPr>
          </w:p>
        </w:tc>
        <w:tc>
          <w:tcPr>
            <w:tcW w:w="2571" w:type="pct"/>
            <w:noWrap w:val="0"/>
            <w:vAlign w:val="center"/>
          </w:tcPr>
          <w:p w14:paraId="5778D133">
            <w:pPr>
              <w:pStyle w:val="10"/>
              <w:rPr>
                <w:ins w:id="4833" w:author="机构业务部" w:date="2026-06-30T16:13:00Z"/>
                <w:color w:val="auto"/>
                <w:rPrChange w:id="4834" w:author="机构业务部" w:date="2026-06-30T16:13:00Z">
                  <w:rPr>
                    <w:ins w:id="4835" w:author="机构业务部" w:date="2026-06-30T16:13:00Z"/>
                  </w:rPr>
                </w:rPrChange>
              </w:rPr>
            </w:pPr>
            <w:ins w:id="4836" w:author="机构业务部" w:date="2026-06-30T16:13:00Z">
              <w:r>
                <w:rPr>
                  <w:rFonts w:hint="eastAsia"/>
                  <w:color w:val="auto"/>
                  <w:rPrChange w:id="4837" w:author="机构业务部" w:date="2026-06-30T16:13:00Z">
                    <w:rPr>
                      <w:rFonts w:hint="eastAsia"/>
                    </w:rPr>
                  </w:rPrChange>
                </w:rPr>
                <w:t xml:space="preserve">⑥抽检管理。 </w:t>
              </w:r>
            </w:ins>
            <w:ins w:id="4839" w:author="机构业务部" w:date="2026-06-30T16:13:00Z">
              <w:r>
                <w:rPr>
                  <w:rFonts w:hint="eastAsia"/>
                  <w:color w:val="auto"/>
                  <w:rPrChange w:id="4840" w:author="机构业务部" w:date="2026-06-30T16:13:00Z">
                    <w:rPr>
                      <w:rFonts w:hint="eastAsia"/>
                      <w:color w:val="FF0000"/>
                    </w:rPr>
                  </w:rPrChange>
                </w:rPr>
                <w:t>支持</w:t>
              </w:r>
            </w:ins>
            <w:ins w:id="4842" w:author="机构业务部" w:date="2026-06-30T16:13:00Z">
              <w:r>
                <w:rPr>
                  <w:rFonts w:hint="eastAsia"/>
                  <w:color w:val="auto"/>
                  <w:rPrChange w:id="4843" w:author="机构业务部" w:date="2026-06-30T16:13:00Z">
                    <w:rPr>
                      <w:rFonts w:hint="eastAsia"/>
                    </w:rPr>
                  </w:rPrChange>
                </w:rPr>
                <w:t>学生论文校内抽检功能，包括抽检专家库维护管理。</w:t>
              </w:r>
            </w:ins>
            <w:ins w:id="4845" w:author="机构业务部" w:date="2026-06-30T16:13:00Z">
              <w:r>
                <w:rPr>
                  <w:rFonts w:hint="eastAsia"/>
                  <w:color w:val="auto"/>
                  <w:rPrChange w:id="4846" w:author="机构业务部" w:date="2026-06-30T16:13:00Z">
                    <w:rPr>
                      <w:rFonts w:hint="eastAsia"/>
                      <w:color w:val="FF0000"/>
                    </w:rPr>
                  </w:rPrChange>
                </w:rPr>
                <w:t>支持</w:t>
              </w:r>
            </w:ins>
            <w:ins w:id="4848" w:author="机构业务部" w:date="2026-06-30T16:13:00Z">
              <w:r>
                <w:rPr>
                  <w:rFonts w:hint="eastAsia"/>
                  <w:color w:val="auto"/>
                  <w:rPrChange w:id="4849" w:author="机构业务部" w:date="2026-06-30T16:13:00Z">
                    <w:rPr>
                      <w:rFonts w:hint="eastAsia"/>
                    </w:rPr>
                  </w:rPrChange>
                </w:rPr>
                <w:t>随机抽检和手工抽检两种抽检方式，</w:t>
              </w:r>
            </w:ins>
            <w:ins w:id="4851" w:author="机构业务部" w:date="2026-06-30T16:13:00Z">
              <w:r>
                <w:rPr>
                  <w:rFonts w:hint="eastAsia"/>
                  <w:color w:val="auto"/>
                  <w:rPrChange w:id="4852" w:author="机构业务部" w:date="2026-06-30T16:13:00Z">
                    <w:rPr>
                      <w:rFonts w:hint="eastAsia"/>
                      <w:color w:val="FF0000"/>
                    </w:rPr>
                  </w:rPrChange>
                </w:rPr>
                <w:t>支持</w:t>
              </w:r>
            </w:ins>
            <w:ins w:id="4854" w:author="机构业务部" w:date="2026-06-30T16:13:00Z">
              <w:r>
                <w:rPr>
                  <w:rFonts w:hint="eastAsia"/>
                  <w:color w:val="auto"/>
                  <w:rPrChange w:id="4855" w:author="机构业务部" w:date="2026-06-30T16:13:00Z">
                    <w:rPr>
                      <w:rFonts w:hint="eastAsia"/>
                    </w:rPr>
                  </w:rPrChange>
                </w:rPr>
                <w:t>灵活设置各院系、各专业的优秀论文抽检率、普通论文抽检率。</w:t>
              </w:r>
            </w:ins>
            <w:ins w:id="4857" w:author="机构业务部" w:date="2026-06-30T16:13:00Z">
              <w:r>
                <w:rPr>
                  <w:rFonts w:hint="eastAsia"/>
                  <w:color w:val="auto"/>
                  <w:rPrChange w:id="4858" w:author="机构业务部" w:date="2026-06-30T16:13:00Z">
                    <w:rPr>
                      <w:rFonts w:hint="eastAsia"/>
                      <w:color w:val="FF0000"/>
                    </w:rPr>
                  </w:rPrChange>
                </w:rPr>
                <w:t>支持</w:t>
              </w:r>
            </w:ins>
            <w:ins w:id="4860" w:author="机构业务部" w:date="2026-06-30T16:13:00Z">
              <w:r>
                <w:rPr>
                  <w:rFonts w:hint="eastAsia"/>
                  <w:color w:val="auto"/>
                  <w:rPrChange w:id="4861" w:author="机构业务部" w:date="2026-06-30T16:13:00Z">
                    <w:rPr>
                      <w:rFonts w:hint="eastAsia"/>
                    </w:rPr>
                  </w:rPrChange>
                </w:rPr>
                <w:t>自定义抽签方式进行随机抽检，</w:t>
              </w:r>
            </w:ins>
            <w:ins w:id="4863" w:author="机构业务部" w:date="2026-06-30T16:13:00Z">
              <w:r>
                <w:rPr>
                  <w:rFonts w:hint="eastAsia"/>
                  <w:color w:val="auto"/>
                  <w:rPrChange w:id="4864" w:author="机构业务部" w:date="2026-06-30T16:13:00Z">
                    <w:rPr>
                      <w:rFonts w:hint="eastAsia"/>
                      <w:color w:val="FF0000"/>
                    </w:rPr>
                  </w:rPrChange>
                </w:rPr>
                <w:t>支持</w:t>
              </w:r>
            </w:ins>
            <w:ins w:id="4866" w:author="机构业务部" w:date="2026-06-30T16:13:00Z">
              <w:r>
                <w:rPr>
                  <w:rFonts w:hint="eastAsia"/>
                  <w:color w:val="auto"/>
                  <w:rPrChange w:id="4867" w:author="机构业务部" w:date="2026-06-30T16:13:00Z">
                    <w:rPr>
                      <w:rFonts w:hint="eastAsia"/>
                    </w:rPr>
                  </w:rPrChange>
                </w:rPr>
                <w:t>抽检结果统计分析和报告生成。</w:t>
              </w:r>
            </w:ins>
          </w:p>
        </w:tc>
      </w:tr>
      <w:tr w14:paraId="5EA4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4869" w:author="机构业务部" w:date="2026-06-30T16:13:00Z"/>
        </w:trPr>
        <w:tc>
          <w:tcPr>
            <w:tcW w:w="554" w:type="pct"/>
            <w:vMerge w:val="continue"/>
            <w:noWrap w:val="0"/>
            <w:vAlign w:val="center"/>
          </w:tcPr>
          <w:p w14:paraId="26232008">
            <w:pPr>
              <w:pStyle w:val="10"/>
              <w:rPr>
                <w:ins w:id="4870" w:author="机构业务部" w:date="2026-06-30T16:13:00Z"/>
                <w:color w:val="auto"/>
                <w:rPrChange w:id="4871" w:author="机构业务部" w:date="2026-06-30T16:13:00Z">
                  <w:rPr>
                    <w:ins w:id="4872" w:author="机构业务部" w:date="2026-06-30T16:13:00Z"/>
                  </w:rPr>
                </w:rPrChange>
              </w:rPr>
            </w:pPr>
          </w:p>
        </w:tc>
        <w:tc>
          <w:tcPr>
            <w:tcW w:w="308" w:type="pct"/>
            <w:vMerge w:val="continue"/>
            <w:noWrap w:val="0"/>
            <w:vAlign w:val="center"/>
          </w:tcPr>
          <w:p w14:paraId="5B676020">
            <w:pPr>
              <w:pStyle w:val="10"/>
              <w:rPr>
                <w:ins w:id="4873" w:author="机构业务部" w:date="2026-06-30T16:13:00Z"/>
                <w:color w:val="auto"/>
                <w:rPrChange w:id="4874" w:author="机构业务部" w:date="2026-06-30T16:13:00Z">
                  <w:rPr>
                    <w:ins w:id="4875" w:author="机构业务部" w:date="2026-06-30T16:13:00Z"/>
                  </w:rPr>
                </w:rPrChange>
              </w:rPr>
            </w:pPr>
          </w:p>
        </w:tc>
        <w:tc>
          <w:tcPr>
            <w:tcW w:w="724" w:type="pct"/>
            <w:vMerge w:val="continue"/>
            <w:noWrap w:val="0"/>
            <w:vAlign w:val="center"/>
          </w:tcPr>
          <w:p w14:paraId="138F90F1">
            <w:pPr>
              <w:pStyle w:val="10"/>
              <w:rPr>
                <w:ins w:id="4876" w:author="机构业务部" w:date="2026-06-30T16:13:00Z"/>
                <w:color w:val="auto"/>
                <w:rPrChange w:id="4877" w:author="机构业务部" w:date="2026-06-30T16:13:00Z">
                  <w:rPr>
                    <w:ins w:id="4878" w:author="机构业务部" w:date="2026-06-30T16:13:00Z"/>
                  </w:rPr>
                </w:rPrChange>
              </w:rPr>
            </w:pPr>
          </w:p>
        </w:tc>
        <w:tc>
          <w:tcPr>
            <w:tcW w:w="372" w:type="pct"/>
            <w:vMerge w:val="continue"/>
            <w:noWrap w:val="0"/>
            <w:vAlign w:val="center"/>
          </w:tcPr>
          <w:p w14:paraId="71756170">
            <w:pPr>
              <w:pStyle w:val="10"/>
              <w:rPr>
                <w:ins w:id="4879" w:author="机构业务部" w:date="2026-06-30T16:13:00Z"/>
                <w:color w:val="auto"/>
                <w:rPrChange w:id="4880" w:author="机构业务部" w:date="2026-06-30T16:13:00Z">
                  <w:rPr>
                    <w:ins w:id="4881" w:author="机构业务部" w:date="2026-06-30T16:13:00Z"/>
                  </w:rPr>
                </w:rPrChange>
              </w:rPr>
            </w:pPr>
          </w:p>
        </w:tc>
        <w:tc>
          <w:tcPr>
            <w:tcW w:w="468" w:type="pct"/>
            <w:vMerge w:val="continue"/>
            <w:noWrap w:val="0"/>
            <w:vAlign w:val="center"/>
          </w:tcPr>
          <w:p w14:paraId="7D4E340B">
            <w:pPr>
              <w:pStyle w:val="10"/>
              <w:rPr>
                <w:ins w:id="4882" w:author="机构业务部" w:date="2026-06-30T16:13:00Z"/>
                <w:color w:val="auto"/>
                <w:rPrChange w:id="4883" w:author="机构业务部" w:date="2026-06-30T16:13:00Z">
                  <w:rPr>
                    <w:ins w:id="4884" w:author="机构业务部" w:date="2026-06-30T16:13:00Z"/>
                  </w:rPr>
                </w:rPrChange>
              </w:rPr>
            </w:pPr>
          </w:p>
        </w:tc>
        <w:tc>
          <w:tcPr>
            <w:tcW w:w="2571" w:type="pct"/>
            <w:noWrap w:val="0"/>
            <w:vAlign w:val="center"/>
          </w:tcPr>
          <w:p w14:paraId="3734CCAF">
            <w:pPr>
              <w:pStyle w:val="10"/>
              <w:rPr>
                <w:ins w:id="4885" w:author="机构业务部" w:date="2026-06-30T16:13:00Z"/>
                <w:color w:val="auto"/>
                <w:rPrChange w:id="4886" w:author="机构业务部" w:date="2026-06-30T16:13:00Z">
                  <w:rPr>
                    <w:ins w:id="4887" w:author="机构业务部" w:date="2026-06-30T16:13:00Z"/>
                  </w:rPr>
                </w:rPrChange>
              </w:rPr>
            </w:pPr>
            <w:ins w:id="4888" w:author="机构业务部" w:date="2026-06-30T16:13:00Z">
              <w:r>
                <w:rPr>
                  <w:rFonts w:hint="eastAsia"/>
                  <w:color w:val="auto"/>
                  <w:rPrChange w:id="4889" w:author="机构业务部" w:date="2026-06-30T16:13:00Z">
                    <w:rPr>
                      <w:rFonts w:hint="eastAsia"/>
                    </w:rPr>
                  </w:rPrChange>
                </w:rPr>
                <w:t xml:space="preserve">⑦评优管理。 </w:t>
              </w:r>
            </w:ins>
            <w:ins w:id="4891" w:author="机构业务部" w:date="2026-06-30T16:13:00Z">
              <w:r>
                <w:rPr>
                  <w:rFonts w:hint="eastAsia"/>
                  <w:color w:val="auto"/>
                  <w:rPrChange w:id="4892" w:author="机构业务部" w:date="2026-06-30T16:13:00Z">
                    <w:rPr>
                      <w:rFonts w:hint="eastAsia"/>
                      <w:color w:val="FF0000"/>
                    </w:rPr>
                  </w:rPrChange>
                </w:rPr>
                <w:t>支持</w:t>
              </w:r>
            </w:ins>
            <w:ins w:id="4894" w:author="机构业务部" w:date="2026-06-30T16:13:00Z">
              <w:r>
                <w:rPr>
                  <w:rFonts w:hint="eastAsia"/>
                  <w:color w:val="auto"/>
                  <w:rPrChange w:id="4895" w:author="机构业务部" w:date="2026-06-30T16:13:00Z">
                    <w:rPr>
                      <w:rFonts w:hint="eastAsia"/>
                    </w:rPr>
                  </w:rPrChange>
                </w:rPr>
                <w:t>校级、院级毕业论文评优管理，</w:t>
              </w:r>
            </w:ins>
            <w:ins w:id="4897" w:author="机构业务部" w:date="2026-06-30T16:13:00Z">
              <w:r>
                <w:rPr>
                  <w:rFonts w:hint="eastAsia"/>
                  <w:color w:val="auto"/>
                  <w:rPrChange w:id="4898" w:author="机构业务部" w:date="2026-06-30T16:13:00Z">
                    <w:rPr>
                      <w:rFonts w:hint="eastAsia"/>
                      <w:color w:val="FF0000"/>
                    </w:rPr>
                  </w:rPrChange>
                </w:rPr>
                <w:t>支持</w:t>
              </w:r>
            </w:ins>
            <w:ins w:id="4900" w:author="机构业务部" w:date="2026-06-30T16:13:00Z">
              <w:r>
                <w:rPr>
                  <w:rFonts w:hint="eastAsia"/>
                  <w:color w:val="auto"/>
                  <w:rPrChange w:id="4901" w:author="机构业务部" w:date="2026-06-30T16:13:00Z">
                    <w:rPr>
                      <w:rFonts w:hint="eastAsia"/>
                    </w:rPr>
                  </w:rPrChange>
                </w:rPr>
                <w:t>自定义设置各级别评优率控制。</w:t>
              </w:r>
            </w:ins>
            <w:ins w:id="4903" w:author="机构业务部" w:date="2026-06-30T16:13:00Z">
              <w:r>
                <w:rPr>
                  <w:rFonts w:hint="eastAsia"/>
                  <w:color w:val="auto"/>
                  <w:rPrChange w:id="4904" w:author="机构业务部" w:date="2026-06-30T16:13:00Z">
                    <w:rPr>
                      <w:rFonts w:hint="eastAsia"/>
                      <w:color w:val="FF0000"/>
                    </w:rPr>
                  </w:rPrChange>
                </w:rPr>
                <w:t>支持</w:t>
              </w:r>
            </w:ins>
            <w:ins w:id="4906" w:author="机构业务部" w:date="2026-06-30T16:13:00Z">
              <w:r>
                <w:rPr>
                  <w:rFonts w:hint="eastAsia"/>
                  <w:color w:val="auto"/>
                  <w:rPrChange w:id="4907" w:author="机构业务部" w:date="2026-06-30T16:13:00Z">
                    <w:rPr>
                      <w:rFonts w:hint="eastAsia"/>
                    </w:rPr>
                  </w:rPrChange>
                </w:rPr>
                <w:t>评优名单管理维护，包括增加、删除、修改等操作。</w:t>
              </w:r>
            </w:ins>
            <w:ins w:id="4909" w:author="机构业务部" w:date="2026-06-30T16:13:00Z">
              <w:r>
                <w:rPr>
                  <w:rFonts w:hint="eastAsia"/>
                  <w:color w:val="auto"/>
                  <w:rPrChange w:id="4910" w:author="机构业务部" w:date="2026-06-30T16:13:00Z">
                    <w:rPr>
                      <w:rFonts w:hint="eastAsia"/>
                      <w:color w:val="FF0000"/>
                    </w:rPr>
                  </w:rPrChange>
                </w:rPr>
                <w:t>支持</w:t>
              </w:r>
            </w:ins>
            <w:ins w:id="4912" w:author="机构业务部" w:date="2026-06-30T16:13:00Z">
              <w:r>
                <w:rPr>
                  <w:rFonts w:hint="eastAsia"/>
                  <w:color w:val="auto"/>
                  <w:rPrChange w:id="4913" w:author="机构业务部" w:date="2026-06-30T16:13:00Z">
                    <w:rPr>
                      <w:rFonts w:hint="eastAsia"/>
                    </w:rPr>
                  </w:rPrChange>
                </w:rPr>
                <w:t>批量导入评优论文信息，</w:t>
              </w:r>
            </w:ins>
            <w:ins w:id="4915" w:author="机构业务部" w:date="2026-06-30T16:13:00Z">
              <w:r>
                <w:rPr>
                  <w:rFonts w:hint="eastAsia"/>
                  <w:color w:val="auto"/>
                  <w:rPrChange w:id="4916" w:author="机构业务部" w:date="2026-06-30T16:13:00Z">
                    <w:rPr>
                      <w:rFonts w:hint="eastAsia"/>
                      <w:color w:val="FF0000"/>
                    </w:rPr>
                  </w:rPrChange>
                </w:rPr>
                <w:t>支持</w:t>
              </w:r>
            </w:ins>
            <w:ins w:id="4918" w:author="机构业务部" w:date="2026-06-30T16:13:00Z">
              <w:r>
                <w:rPr>
                  <w:rFonts w:hint="eastAsia"/>
                  <w:color w:val="auto"/>
                  <w:rPrChange w:id="4919" w:author="机构业务部" w:date="2026-06-30T16:13:00Z">
                    <w:rPr>
                      <w:rFonts w:hint="eastAsia"/>
                    </w:rPr>
                  </w:rPrChange>
                </w:rPr>
                <w:t>导出毕业设计终稿和评优结果统计。</w:t>
              </w:r>
            </w:ins>
            <w:ins w:id="4921" w:author="机构业务部" w:date="2026-06-30T16:13:00Z">
              <w:r>
                <w:rPr>
                  <w:rFonts w:hint="eastAsia"/>
                  <w:color w:val="auto"/>
                  <w:rPrChange w:id="4922" w:author="机构业务部" w:date="2026-06-30T16:13:00Z">
                    <w:rPr>
                      <w:rFonts w:hint="eastAsia"/>
                      <w:color w:val="FF0000"/>
                    </w:rPr>
                  </w:rPrChange>
                </w:rPr>
                <w:t>支持</w:t>
              </w:r>
            </w:ins>
            <w:ins w:id="4924" w:author="机构业务部" w:date="2026-06-30T16:13:00Z">
              <w:r>
                <w:rPr>
                  <w:rFonts w:hint="eastAsia"/>
                  <w:color w:val="auto"/>
                  <w:rPrChange w:id="4925" w:author="机构业务部" w:date="2026-06-30T16:13:00Z">
                    <w:rPr>
                      <w:rFonts w:hint="eastAsia"/>
                    </w:rPr>
                  </w:rPrChange>
                </w:rPr>
                <w:t>评优流程审核和公示管理。</w:t>
              </w:r>
            </w:ins>
          </w:p>
        </w:tc>
      </w:tr>
      <w:tr w14:paraId="2792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4927" w:author="机构业务部" w:date="2026-06-30T16:13:00Z"/>
        </w:trPr>
        <w:tc>
          <w:tcPr>
            <w:tcW w:w="554" w:type="pct"/>
            <w:vMerge w:val="continue"/>
            <w:noWrap w:val="0"/>
            <w:vAlign w:val="center"/>
          </w:tcPr>
          <w:p w14:paraId="3B62EA66">
            <w:pPr>
              <w:pStyle w:val="10"/>
              <w:rPr>
                <w:ins w:id="4928" w:author="机构业务部" w:date="2026-06-30T16:13:00Z"/>
                <w:color w:val="auto"/>
                <w:rPrChange w:id="4929" w:author="机构业务部" w:date="2026-06-30T16:13:00Z">
                  <w:rPr>
                    <w:ins w:id="4930" w:author="机构业务部" w:date="2026-06-30T16:13:00Z"/>
                  </w:rPr>
                </w:rPrChange>
              </w:rPr>
            </w:pPr>
          </w:p>
        </w:tc>
        <w:tc>
          <w:tcPr>
            <w:tcW w:w="308" w:type="pct"/>
            <w:vMerge w:val="continue"/>
            <w:noWrap w:val="0"/>
            <w:vAlign w:val="center"/>
          </w:tcPr>
          <w:p w14:paraId="4ECAC85E">
            <w:pPr>
              <w:pStyle w:val="10"/>
              <w:rPr>
                <w:ins w:id="4931" w:author="机构业务部" w:date="2026-06-30T16:13:00Z"/>
                <w:color w:val="auto"/>
                <w:rPrChange w:id="4932" w:author="机构业务部" w:date="2026-06-30T16:13:00Z">
                  <w:rPr>
                    <w:ins w:id="4933" w:author="机构业务部" w:date="2026-06-30T16:13:00Z"/>
                  </w:rPr>
                </w:rPrChange>
              </w:rPr>
            </w:pPr>
          </w:p>
        </w:tc>
        <w:tc>
          <w:tcPr>
            <w:tcW w:w="724" w:type="pct"/>
            <w:vMerge w:val="continue"/>
            <w:noWrap w:val="0"/>
            <w:vAlign w:val="center"/>
          </w:tcPr>
          <w:p w14:paraId="75C8CBA4">
            <w:pPr>
              <w:pStyle w:val="10"/>
              <w:rPr>
                <w:ins w:id="4934" w:author="机构业务部" w:date="2026-06-30T16:13:00Z"/>
                <w:color w:val="auto"/>
                <w:rPrChange w:id="4935" w:author="机构业务部" w:date="2026-06-30T16:13:00Z">
                  <w:rPr>
                    <w:ins w:id="4936" w:author="机构业务部" w:date="2026-06-30T16:13:00Z"/>
                  </w:rPr>
                </w:rPrChange>
              </w:rPr>
            </w:pPr>
          </w:p>
        </w:tc>
        <w:tc>
          <w:tcPr>
            <w:tcW w:w="372" w:type="pct"/>
            <w:vMerge w:val="continue"/>
            <w:noWrap w:val="0"/>
            <w:vAlign w:val="center"/>
          </w:tcPr>
          <w:p w14:paraId="1DFD9CCA">
            <w:pPr>
              <w:pStyle w:val="10"/>
              <w:rPr>
                <w:ins w:id="4937" w:author="机构业务部" w:date="2026-06-30T16:13:00Z"/>
                <w:color w:val="auto"/>
                <w:rPrChange w:id="4938" w:author="机构业务部" w:date="2026-06-30T16:13:00Z">
                  <w:rPr>
                    <w:ins w:id="4939" w:author="机构业务部" w:date="2026-06-30T16:13:00Z"/>
                  </w:rPr>
                </w:rPrChange>
              </w:rPr>
            </w:pPr>
          </w:p>
        </w:tc>
        <w:tc>
          <w:tcPr>
            <w:tcW w:w="468" w:type="pct"/>
            <w:vMerge w:val="continue"/>
            <w:noWrap w:val="0"/>
            <w:vAlign w:val="center"/>
          </w:tcPr>
          <w:p w14:paraId="07F679CD">
            <w:pPr>
              <w:pStyle w:val="10"/>
              <w:rPr>
                <w:ins w:id="4940" w:author="机构业务部" w:date="2026-06-30T16:13:00Z"/>
                <w:color w:val="auto"/>
                <w:rPrChange w:id="4941" w:author="机构业务部" w:date="2026-06-30T16:13:00Z">
                  <w:rPr>
                    <w:ins w:id="4942" w:author="机构业务部" w:date="2026-06-30T16:13:00Z"/>
                  </w:rPr>
                </w:rPrChange>
              </w:rPr>
            </w:pPr>
          </w:p>
        </w:tc>
        <w:tc>
          <w:tcPr>
            <w:tcW w:w="2571" w:type="pct"/>
            <w:noWrap w:val="0"/>
            <w:vAlign w:val="center"/>
          </w:tcPr>
          <w:p w14:paraId="2DF517DB">
            <w:pPr>
              <w:pStyle w:val="10"/>
              <w:rPr>
                <w:ins w:id="4943" w:author="机构业务部" w:date="2026-06-30T16:13:00Z"/>
                <w:color w:val="auto"/>
                <w:rPrChange w:id="4944" w:author="机构业务部" w:date="2026-06-30T16:13:00Z">
                  <w:rPr>
                    <w:ins w:id="4945" w:author="机构业务部" w:date="2026-06-30T16:13:00Z"/>
                  </w:rPr>
                </w:rPrChange>
              </w:rPr>
            </w:pPr>
            <w:ins w:id="4946" w:author="机构业务部" w:date="2026-06-30T16:13:00Z">
              <w:r>
                <w:rPr>
                  <w:rFonts w:hint="eastAsia"/>
                  <w:color w:val="auto"/>
                  <w:rPrChange w:id="4947" w:author="机构业务部" w:date="2026-06-30T16:13:00Z">
                    <w:rPr>
                      <w:rFonts w:hint="eastAsia"/>
                    </w:rPr>
                  </w:rPrChange>
                </w:rPr>
                <w:t xml:space="preserve">⑧学生端功能。 </w:t>
              </w:r>
            </w:ins>
            <w:ins w:id="4949" w:author="机构业务部" w:date="2026-06-30T16:13:00Z">
              <w:r>
                <w:rPr>
                  <w:rFonts w:hint="eastAsia"/>
                  <w:color w:val="auto"/>
                  <w:rPrChange w:id="4950" w:author="机构业务部" w:date="2026-06-30T16:13:00Z">
                    <w:rPr>
                      <w:rFonts w:hint="eastAsia"/>
                      <w:color w:val="FF0000"/>
                    </w:rPr>
                  </w:rPrChange>
                </w:rPr>
                <w:t>支持</w:t>
              </w:r>
            </w:ins>
            <w:ins w:id="4952" w:author="机构业务部" w:date="2026-06-30T16:13:00Z">
              <w:r>
                <w:rPr>
                  <w:rFonts w:hint="eastAsia"/>
                  <w:color w:val="auto"/>
                  <w:rPrChange w:id="4953" w:author="机构业务部" w:date="2026-06-30T16:13:00Z">
                    <w:rPr>
                      <w:rFonts w:hint="eastAsia"/>
                    </w:rPr>
                  </w:rPrChange>
                </w:rPr>
                <w:t>学生自主命题申报，符合条件的学生可在规定时间内登录系统进行课题申报并提交审核。</w:t>
              </w:r>
            </w:ins>
            <w:ins w:id="4955" w:author="机构业务部" w:date="2026-06-30T16:13:00Z">
              <w:r>
                <w:rPr>
                  <w:rFonts w:hint="eastAsia"/>
                  <w:color w:val="auto"/>
                  <w:rPrChange w:id="4956" w:author="机构业务部" w:date="2026-06-30T16:13:00Z">
                    <w:rPr>
                      <w:rFonts w:hint="eastAsia"/>
                      <w:color w:val="FF0000"/>
                    </w:rPr>
                  </w:rPrChange>
                </w:rPr>
                <w:t>支持</w:t>
              </w:r>
            </w:ins>
            <w:ins w:id="4958" w:author="机构业务部" w:date="2026-06-30T16:13:00Z">
              <w:r>
                <w:rPr>
                  <w:rFonts w:hint="eastAsia"/>
                  <w:color w:val="auto"/>
                  <w:rPrChange w:id="4959" w:author="机构业务部" w:date="2026-06-30T16:13:00Z">
                    <w:rPr>
                      <w:rFonts w:hint="eastAsia"/>
                    </w:rPr>
                  </w:rPrChange>
                </w:rPr>
                <w:t>学生在线选题，可在选题起止时间范围内按届别、题目、指导教师查询并选择课题。</w:t>
              </w:r>
            </w:ins>
            <w:ins w:id="4961" w:author="机构业务部" w:date="2026-06-30T16:13:00Z">
              <w:r>
                <w:rPr>
                  <w:rFonts w:hint="eastAsia"/>
                  <w:color w:val="auto"/>
                  <w:rPrChange w:id="4962" w:author="机构业务部" w:date="2026-06-30T16:13:00Z">
                    <w:rPr>
                      <w:rFonts w:hint="eastAsia"/>
                      <w:color w:val="FF0000"/>
                    </w:rPr>
                  </w:rPrChange>
                </w:rPr>
                <w:t>支持</w:t>
              </w:r>
            </w:ins>
            <w:ins w:id="4964" w:author="机构业务部" w:date="2026-06-30T16:13:00Z">
              <w:r>
                <w:rPr>
                  <w:rFonts w:hint="eastAsia"/>
                  <w:color w:val="auto"/>
                  <w:rPrChange w:id="4965" w:author="机构业务部" w:date="2026-06-30T16:13:00Z">
                    <w:rPr>
                      <w:rFonts w:hint="eastAsia"/>
                    </w:rPr>
                  </w:rPrChange>
                </w:rPr>
                <w:t>课题修改申请，学生可在规定时间内申请修改课题名称、主要工作任务及内容并填写申请理由。</w:t>
              </w:r>
            </w:ins>
            <w:ins w:id="4967" w:author="机构业务部" w:date="2026-06-30T16:13:00Z">
              <w:r>
                <w:rPr>
                  <w:rFonts w:hint="eastAsia"/>
                  <w:color w:val="auto"/>
                  <w:rPrChange w:id="4968" w:author="机构业务部" w:date="2026-06-30T16:13:00Z">
                    <w:rPr>
                      <w:rFonts w:hint="eastAsia"/>
                      <w:color w:val="FF0000"/>
                    </w:rPr>
                  </w:rPrChange>
                </w:rPr>
                <w:t>支持</w:t>
              </w:r>
            </w:ins>
            <w:ins w:id="4970" w:author="机构业务部" w:date="2026-06-30T16:13:00Z">
              <w:r>
                <w:rPr>
                  <w:rFonts w:hint="eastAsia"/>
                  <w:color w:val="auto"/>
                  <w:rPrChange w:id="4971" w:author="机构业务部" w:date="2026-06-30T16:13:00Z">
                    <w:rPr>
                      <w:rFonts w:hint="eastAsia"/>
                    </w:rPr>
                  </w:rPrChange>
                </w:rPr>
                <w:t>各阶段任务提交和进度查看。</w:t>
              </w:r>
            </w:ins>
          </w:p>
        </w:tc>
      </w:tr>
      <w:tr w14:paraId="4238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ins w:id="4973" w:author="机构业务部" w:date="2026-06-30T16:13:00Z"/>
        </w:trPr>
        <w:tc>
          <w:tcPr>
            <w:tcW w:w="554" w:type="pct"/>
            <w:vMerge w:val="continue"/>
            <w:noWrap w:val="0"/>
            <w:vAlign w:val="center"/>
          </w:tcPr>
          <w:p w14:paraId="4FE94869">
            <w:pPr>
              <w:pStyle w:val="10"/>
              <w:rPr>
                <w:ins w:id="4974" w:author="机构业务部" w:date="2026-06-30T16:13:00Z"/>
                <w:color w:val="auto"/>
                <w:rPrChange w:id="4975" w:author="机构业务部" w:date="2026-06-30T16:13:00Z">
                  <w:rPr>
                    <w:ins w:id="4976" w:author="机构业务部" w:date="2026-06-30T16:13:00Z"/>
                  </w:rPr>
                </w:rPrChange>
              </w:rPr>
            </w:pPr>
          </w:p>
        </w:tc>
        <w:tc>
          <w:tcPr>
            <w:tcW w:w="308" w:type="pct"/>
            <w:vMerge w:val="restart"/>
            <w:noWrap w:val="0"/>
            <w:vAlign w:val="center"/>
          </w:tcPr>
          <w:p w14:paraId="1F2A46AD">
            <w:pPr>
              <w:pStyle w:val="10"/>
              <w:rPr>
                <w:ins w:id="4977" w:author="机构业务部" w:date="2026-06-30T16:13:00Z"/>
                <w:color w:val="auto"/>
                <w:rPrChange w:id="4978" w:author="机构业务部" w:date="2026-06-30T16:13:00Z">
                  <w:rPr>
                    <w:ins w:id="4979" w:author="机构业务部" w:date="2026-06-30T16:13:00Z"/>
                  </w:rPr>
                </w:rPrChange>
              </w:rPr>
            </w:pPr>
            <w:ins w:id="4980" w:author="机构业务部" w:date="2026-06-30T16:13:00Z">
              <w:r>
                <w:rPr>
                  <w:rFonts w:hint="eastAsia"/>
                  <w:color w:val="auto"/>
                  <w:rPrChange w:id="4981" w:author="机构业务部" w:date="2026-06-30T16:13:00Z">
                    <w:rPr>
                      <w:rFonts w:hint="eastAsia"/>
                    </w:rPr>
                  </w:rPrChange>
                </w:rPr>
                <w:t>12</w:t>
              </w:r>
            </w:ins>
          </w:p>
        </w:tc>
        <w:tc>
          <w:tcPr>
            <w:tcW w:w="724" w:type="pct"/>
            <w:vMerge w:val="continue"/>
            <w:noWrap w:val="0"/>
            <w:vAlign w:val="center"/>
          </w:tcPr>
          <w:p w14:paraId="2077A469">
            <w:pPr>
              <w:pStyle w:val="10"/>
              <w:rPr>
                <w:ins w:id="4983" w:author="机构业务部" w:date="2026-06-30T16:13:00Z"/>
                <w:color w:val="auto"/>
                <w:rPrChange w:id="4984" w:author="机构业务部" w:date="2026-06-30T16:13:00Z">
                  <w:rPr>
                    <w:ins w:id="4985" w:author="机构业务部" w:date="2026-06-30T16:13:00Z"/>
                  </w:rPr>
                </w:rPrChange>
              </w:rPr>
            </w:pPr>
          </w:p>
        </w:tc>
        <w:tc>
          <w:tcPr>
            <w:tcW w:w="372" w:type="pct"/>
            <w:vMerge w:val="restart"/>
            <w:noWrap w:val="0"/>
            <w:vAlign w:val="center"/>
          </w:tcPr>
          <w:p w14:paraId="1A964589">
            <w:pPr>
              <w:pStyle w:val="10"/>
              <w:rPr>
                <w:ins w:id="4986" w:author="机构业务部" w:date="2026-06-30T16:13:00Z"/>
                <w:color w:val="auto"/>
                <w:rPrChange w:id="4987" w:author="机构业务部" w:date="2026-06-30T16:13:00Z">
                  <w:rPr>
                    <w:ins w:id="4988" w:author="机构业务部" w:date="2026-06-30T16:13:00Z"/>
                  </w:rPr>
                </w:rPrChange>
              </w:rPr>
            </w:pPr>
            <w:ins w:id="4989" w:author="机构业务部" w:date="2026-06-30T16:13:00Z">
              <w:r>
                <w:rPr>
                  <w:rFonts w:hint="eastAsia"/>
                  <w:color w:val="auto"/>
                  <w:rPrChange w:id="4990" w:author="机构业务部" w:date="2026-06-30T16:13:00Z">
                    <w:rPr>
                      <w:rFonts w:hint="eastAsia"/>
                    </w:rPr>
                  </w:rPrChange>
                </w:rPr>
                <w:t>毕业审查</w:t>
              </w:r>
            </w:ins>
          </w:p>
        </w:tc>
        <w:tc>
          <w:tcPr>
            <w:tcW w:w="468" w:type="pct"/>
            <w:vMerge w:val="restart"/>
            <w:noWrap w:val="0"/>
            <w:vAlign w:val="center"/>
          </w:tcPr>
          <w:p w14:paraId="1301DF3D">
            <w:pPr>
              <w:pStyle w:val="10"/>
              <w:rPr>
                <w:ins w:id="4992" w:author="机构业务部" w:date="2026-06-30T16:13:00Z"/>
                <w:color w:val="auto"/>
                <w:rPrChange w:id="4993" w:author="机构业务部" w:date="2026-06-30T16:13:00Z">
                  <w:rPr>
                    <w:ins w:id="4994" w:author="机构业务部" w:date="2026-06-30T16:13:00Z"/>
                  </w:rPr>
                </w:rPrChange>
              </w:rPr>
            </w:pPr>
            <w:ins w:id="4995" w:author="机构业务部" w:date="2026-06-30T16:13:00Z">
              <w:r>
                <w:rPr>
                  <w:rFonts w:hint="eastAsia"/>
                  <w:color w:val="auto"/>
                  <w:rPrChange w:id="4996" w:author="机构业务部" w:date="2026-06-30T16:13:00Z">
                    <w:rPr>
                      <w:rFonts w:hint="eastAsia"/>
                    </w:rPr>
                  </w:rPrChange>
                </w:rPr>
                <w:t>1</w:t>
              </w:r>
            </w:ins>
          </w:p>
        </w:tc>
        <w:tc>
          <w:tcPr>
            <w:tcW w:w="2571" w:type="pct"/>
            <w:noWrap w:val="0"/>
            <w:vAlign w:val="center"/>
          </w:tcPr>
          <w:p w14:paraId="7FC1C394">
            <w:pPr>
              <w:pStyle w:val="10"/>
              <w:rPr>
                <w:ins w:id="4998" w:author="机构业务部" w:date="2026-06-30T16:13:00Z"/>
                <w:color w:val="auto"/>
                <w:rPrChange w:id="4999" w:author="机构业务部" w:date="2026-06-30T16:13:00Z">
                  <w:rPr>
                    <w:ins w:id="5000" w:author="机构业务部" w:date="2026-06-30T16:13:00Z"/>
                  </w:rPr>
                </w:rPrChange>
              </w:rPr>
            </w:pPr>
            <w:ins w:id="5001" w:author="机构业务部" w:date="2026-06-30T16:13:00Z">
              <w:r>
                <w:rPr>
                  <w:rFonts w:hint="eastAsia"/>
                  <w:color w:val="auto"/>
                  <w:rPrChange w:id="5002" w:author="机构业务部" w:date="2026-06-30T16:13:00Z">
                    <w:rPr>
                      <w:rFonts w:hint="eastAsia"/>
                    </w:rPr>
                  </w:rPrChange>
                </w:rPr>
                <w:t>毕业审查是指学校对即将毕业的学生进行毕业资格审核和学业完成情况确认的过程，确保学生符合毕业条件并完成了所有必要的学业要求。主要包含毕业学分、毕业审查、毕业结论、证书打印、特殊学分管理、课程认定、查询统计等功能模块。</w:t>
              </w:r>
            </w:ins>
            <w:ins w:id="5004" w:author="机构业务部" w:date="2026-06-30T16:13:00Z">
              <w:r>
                <w:rPr>
                  <w:rFonts w:hint="eastAsia"/>
                  <w:color w:val="auto"/>
                  <w:rPrChange w:id="5005" w:author="机构业务部" w:date="2026-06-30T16:13:00Z">
                    <w:rPr>
                      <w:rFonts w:hint="eastAsia"/>
                    </w:rPr>
                  </w:rPrChange>
                </w:rPr>
                <w:br w:type="textWrapping"/>
              </w:r>
            </w:ins>
            <w:ins w:id="5007" w:author="机构业务部" w:date="2026-06-30T16:13:00Z">
              <w:r>
                <w:rPr>
                  <w:rFonts w:hint="eastAsia"/>
                  <w:color w:val="auto"/>
                  <w:rPrChange w:id="5008" w:author="机构业务部" w:date="2026-06-30T16:13:00Z">
                    <w:rPr>
                      <w:rFonts w:hint="eastAsia"/>
                    </w:rPr>
                  </w:rPrChange>
                </w:rPr>
                <w:t>①毕业学分。在毕业审查前，管理员可对学生的毕业学分进行核对，包括主修和辅修的毕业学分等。为保证系统的灵活性，</w:t>
              </w:r>
            </w:ins>
            <w:ins w:id="5010" w:author="机构业务部" w:date="2026-06-30T16:13:00Z">
              <w:r>
                <w:rPr>
                  <w:rFonts w:hint="eastAsia"/>
                  <w:color w:val="auto"/>
                  <w:rPrChange w:id="5011" w:author="机构业务部" w:date="2026-06-30T16:13:00Z">
                    <w:rPr>
                      <w:rFonts w:hint="eastAsia"/>
                      <w:color w:val="FF0000"/>
                    </w:rPr>
                  </w:rPrChange>
                </w:rPr>
                <w:t>支持</w:t>
              </w:r>
            </w:ins>
            <w:ins w:id="5013" w:author="机构业务部" w:date="2026-06-30T16:13:00Z">
              <w:r>
                <w:rPr>
                  <w:rFonts w:hint="eastAsia"/>
                  <w:color w:val="auto"/>
                  <w:rPrChange w:id="5014" w:author="机构业务部" w:date="2026-06-30T16:13:00Z">
                    <w:rPr>
                      <w:rFonts w:hint="eastAsia"/>
                    </w:rPr>
                  </w:rPrChange>
                </w:rPr>
                <w:t>有权限的管理员对特定学生的毕业要求提起修改申请，经学校管理员审核通过后生效。</w:t>
              </w:r>
            </w:ins>
          </w:p>
        </w:tc>
      </w:tr>
      <w:tr w14:paraId="4AB6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5016" w:author="机构业务部" w:date="2026-06-30T16:13:00Z"/>
        </w:trPr>
        <w:tc>
          <w:tcPr>
            <w:tcW w:w="554" w:type="pct"/>
            <w:vMerge w:val="continue"/>
            <w:noWrap w:val="0"/>
            <w:vAlign w:val="center"/>
          </w:tcPr>
          <w:p w14:paraId="42EB2DED">
            <w:pPr>
              <w:pStyle w:val="10"/>
              <w:rPr>
                <w:ins w:id="5017" w:author="机构业务部" w:date="2026-06-30T16:13:00Z"/>
                <w:color w:val="auto"/>
                <w:rPrChange w:id="5018" w:author="机构业务部" w:date="2026-06-30T16:13:00Z">
                  <w:rPr>
                    <w:ins w:id="5019" w:author="机构业务部" w:date="2026-06-30T16:13:00Z"/>
                  </w:rPr>
                </w:rPrChange>
              </w:rPr>
            </w:pPr>
          </w:p>
        </w:tc>
        <w:tc>
          <w:tcPr>
            <w:tcW w:w="308" w:type="pct"/>
            <w:vMerge w:val="continue"/>
            <w:noWrap w:val="0"/>
            <w:vAlign w:val="center"/>
          </w:tcPr>
          <w:p w14:paraId="7533906F">
            <w:pPr>
              <w:pStyle w:val="10"/>
              <w:rPr>
                <w:ins w:id="5020" w:author="机构业务部" w:date="2026-06-30T16:13:00Z"/>
                <w:color w:val="auto"/>
                <w:rPrChange w:id="5021" w:author="机构业务部" w:date="2026-06-30T16:13:00Z">
                  <w:rPr>
                    <w:ins w:id="5022" w:author="机构业务部" w:date="2026-06-30T16:13:00Z"/>
                  </w:rPr>
                </w:rPrChange>
              </w:rPr>
            </w:pPr>
          </w:p>
        </w:tc>
        <w:tc>
          <w:tcPr>
            <w:tcW w:w="724" w:type="pct"/>
            <w:vMerge w:val="continue"/>
            <w:noWrap w:val="0"/>
            <w:vAlign w:val="center"/>
          </w:tcPr>
          <w:p w14:paraId="492BA319">
            <w:pPr>
              <w:pStyle w:val="10"/>
              <w:rPr>
                <w:ins w:id="5023" w:author="机构业务部" w:date="2026-06-30T16:13:00Z"/>
                <w:color w:val="auto"/>
                <w:rPrChange w:id="5024" w:author="机构业务部" w:date="2026-06-30T16:13:00Z">
                  <w:rPr>
                    <w:ins w:id="5025" w:author="机构业务部" w:date="2026-06-30T16:13:00Z"/>
                  </w:rPr>
                </w:rPrChange>
              </w:rPr>
            </w:pPr>
          </w:p>
        </w:tc>
        <w:tc>
          <w:tcPr>
            <w:tcW w:w="372" w:type="pct"/>
            <w:vMerge w:val="continue"/>
            <w:noWrap w:val="0"/>
            <w:vAlign w:val="center"/>
          </w:tcPr>
          <w:p w14:paraId="6F24A8EA">
            <w:pPr>
              <w:pStyle w:val="10"/>
              <w:rPr>
                <w:ins w:id="5026" w:author="机构业务部" w:date="2026-06-30T16:13:00Z"/>
                <w:color w:val="auto"/>
                <w:rPrChange w:id="5027" w:author="机构业务部" w:date="2026-06-30T16:13:00Z">
                  <w:rPr>
                    <w:ins w:id="5028" w:author="机构业务部" w:date="2026-06-30T16:13:00Z"/>
                  </w:rPr>
                </w:rPrChange>
              </w:rPr>
            </w:pPr>
          </w:p>
        </w:tc>
        <w:tc>
          <w:tcPr>
            <w:tcW w:w="468" w:type="pct"/>
            <w:vMerge w:val="continue"/>
            <w:noWrap w:val="0"/>
            <w:vAlign w:val="center"/>
          </w:tcPr>
          <w:p w14:paraId="3356AFB3">
            <w:pPr>
              <w:pStyle w:val="10"/>
              <w:rPr>
                <w:ins w:id="5029" w:author="机构业务部" w:date="2026-06-30T16:13:00Z"/>
                <w:color w:val="auto"/>
                <w:rPrChange w:id="5030" w:author="机构业务部" w:date="2026-06-30T16:13:00Z">
                  <w:rPr>
                    <w:ins w:id="5031" w:author="机构业务部" w:date="2026-06-30T16:13:00Z"/>
                  </w:rPr>
                </w:rPrChange>
              </w:rPr>
            </w:pPr>
          </w:p>
        </w:tc>
        <w:tc>
          <w:tcPr>
            <w:tcW w:w="2571" w:type="pct"/>
            <w:noWrap w:val="0"/>
            <w:vAlign w:val="center"/>
          </w:tcPr>
          <w:p w14:paraId="6BB200F6">
            <w:pPr>
              <w:pStyle w:val="10"/>
              <w:rPr>
                <w:ins w:id="5032" w:author="机构业务部" w:date="2026-06-30T16:13:00Z"/>
                <w:color w:val="auto"/>
                <w:rPrChange w:id="5033" w:author="机构业务部" w:date="2026-06-30T16:13:00Z">
                  <w:rPr>
                    <w:ins w:id="5034" w:author="机构业务部" w:date="2026-06-30T16:13:00Z"/>
                  </w:rPr>
                </w:rPrChange>
              </w:rPr>
            </w:pPr>
            <w:ins w:id="5035" w:author="机构业务部" w:date="2026-06-30T16:13:00Z">
              <w:r>
                <w:rPr>
                  <w:rFonts w:hint="eastAsia"/>
                  <w:color w:val="auto"/>
                  <w:rPrChange w:id="5036" w:author="机构业务部" w:date="2026-06-30T16:13:00Z">
                    <w:rPr>
                      <w:rFonts w:hint="eastAsia"/>
                    </w:rPr>
                  </w:rPrChange>
                </w:rPr>
                <w:t>②毕业审查。</w:t>
              </w:r>
            </w:ins>
            <w:ins w:id="5038" w:author="机构业务部" w:date="2026-06-30T16:13:00Z">
              <w:r>
                <w:rPr>
                  <w:rFonts w:hint="eastAsia"/>
                  <w:color w:val="auto"/>
                  <w:rPrChange w:id="5039" w:author="机构业务部" w:date="2026-06-30T16:13:00Z">
                    <w:rPr>
                      <w:rFonts w:hint="eastAsia"/>
                      <w:color w:val="FF0000"/>
                    </w:rPr>
                  </w:rPrChange>
                </w:rPr>
                <w:t>支持</w:t>
              </w:r>
            </w:ins>
            <w:ins w:id="5041" w:author="机构业务部" w:date="2026-06-30T16:13:00Z">
              <w:r>
                <w:rPr>
                  <w:rFonts w:hint="eastAsia"/>
                  <w:color w:val="auto"/>
                  <w:rPrChange w:id="5042" w:author="机构业务部" w:date="2026-06-30T16:13:00Z">
                    <w:rPr>
                      <w:rFonts w:hint="eastAsia"/>
                    </w:rPr>
                  </w:rPrChange>
                </w:rPr>
                <w:t>管理员按照行政班级对学生毕业情况进行审查，在界面中用红色标识未修学分，并列明学生不能毕业的明确原因。</w:t>
              </w:r>
            </w:ins>
            <w:ins w:id="5044" w:author="机构业务部" w:date="2026-06-30T16:13:00Z">
              <w:r>
                <w:rPr>
                  <w:rFonts w:hint="eastAsia"/>
                  <w:color w:val="auto"/>
                  <w:rPrChange w:id="5045" w:author="机构业务部" w:date="2026-06-30T16:13:00Z">
                    <w:rPr>
                      <w:rFonts w:hint="eastAsia"/>
                      <w:color w:val="FF0000"/>
                    </w:rPr>
                  </w:rPrChange>
                </w:rPr>
                <w:t>支持</w:t>
              </w:r>
            </w:ins>
            <w:ins w:id="5047" w:author="机构业务部" w:date="2026-06-30T16:13:00Z">
              <w:r>
                <w:rPr>
                  <w:rFonts w:hint="eastAsia"/>
                  <w:color w:val="auto"/>
                  <w:rPrChange w:id="5048" w:author="机构业务部" w:date="2026-06-30T16:13:00Z">
                    <w:rPr>
                      <w:rFonts w:hint="eastAsia"/>
                    </w:rPr>
                  </w:rPrChange>
                </w:rPr>
                <w:t>管理员查看学生的修读情况。管理员可为学生发起课程认定，将其他非培养方案修读学分转化为培养方案内课程的学分，管理员也可以按学生对学生毕业学分进行特殊调整。</w:t>
              </w:r>
            </w:ins>
          </w:p>
        </w:tc>
      </w:tr>
      <w:tr w14:paraId="2A47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5050" w:author="机构业务部" w:date="2026-06-30T16:13:00Z"/>
        </w:trPr>
        <w:tc>
          <w:tcPr>
            <w:tcW w:w="554" w:type="pct"/>
            <w:vMerge w:val="continue"/>
            <w:noWrap w:val="0"/>
            <w:vAlign w:val="center"/>
          </w:tcPr>
          <w:p w14:paraId="693F5B3A">
            <w:pPr>
              <w:pStyle w:val="10"/>
              <w:rPr>
                <w:ins w:id="5051" w:author="机构业务部" w:date="2026-06-30T16:13:00Z"/>
                <w:color w:val="auto"/>
                <w:rPrChange w:id="5052" w:author="机构业务部" w:date="2026-06-30T16:13:00Z">
                  <w:rPr>
                    <w:ins w:id="5053" w:author="机构业务部" w:date="2026-06-30T16:13:00Z"/>
                  </w:rPr>
                </w:rPrChange>
              </w:rPr>
            </w:pPr>
          </w:p>
        </w:tc>
        <w:tc>
          <w:tcPr>
            <w:tcW w:w="308" w:type="pct"/>
            <w:vMerge w:val="continue"/>
            <w:noWrap w:val="0"/>
            <w:vAlign w:val="center"/>
          </w:tcPr>
          <w:p w14:paraId="5C0AC5B6">
            <w:pPr>
              <w:pStyle w:val="10"/>
              <w:rPr>
                <w:ins w:id="5054" w:author="机构业务部" w:date="2026-06-30T16:13:00Z"/>
                <w:color w:val="auto"/>
                <w:rPrChange w:id="5055" w:author="机构业务部" w:date="2026-06-30T16:13:00Z">
                  <w:rPr>
                    <w:ins w:id="5056" w:author="机构业务部" w:date="2026-06-30T16:13:00Z"/>
                  </w:rPr>
                </w:rPrChange>
              </w:rPr>
            </w:pPr>
          </w:p>
        </w:tc>
        <w:tc>
          <w:tcPr>
            <w:tcW w:w="724" w:type="pct"/>
            <w:vMerge w:val="continue"/>
            <w:noWrap w:val="0"/>
            <w:vAlign w:val="center"/>
          </w:tcPr>
          <w:p w14:paraId="2B76DBCF">
            <w:pPr>
              <w:pStyle w:val="10"/>
              <w:rPr>
                <w:ins w:id="5057" w:author="机构业务部" w:date="2026-06-30T16:13:00Z"/>
                <w:color w:val="auto"/>
                <w:rPrChange w:id="5058" w:author="机构业务部" w:date="2026-06-30T16:13:00Z">
                  <w:rPr>
                    <w:ins w:id="5059" w:author="机构业务部" w:date="2026-06-30T16:13:00Z"/>
                  </w:rPr>
                </w:rPrChange>
              </w:rPr>
            </w:pPr>
          </w:p>
        </w:tc>
        <w:tc>
          <w:tcPr>
            <w:tcW w:w="372" w:type="pct"/>
            <w:vMerge w:val="continue"/>
            <w:noWrap w:val="0"/>
            <w:vAlign w:val="center"/>
          </w:tcPr>
          <w:p w14:paraId="2336A83A">
            <w:pPr>
              <w:pStyle w:val="10"/>
              <w:rPr>
                <w:ins w:id="5060" w:author="机构业务部" w:date="2026-06-30T16:13:00Z"/>
                <w:color w:val="auto"/>
                <w:rPrChange w:id="5061" w:author="机构业务部" w:date="2026-06-30T16:13:00Z">
                  <w:rPr>
                    <w:ins w:id="5062" w:author="机构业务部" w:date="2026-06-30T16:13:00Z"/>
                  </w:rPr>
                </w:rPrChange>
              </w:rPr>
            </w:pPr>
          </w:p>
        </w:tc>
        <w:tc>
          <w:tcPr>
            <w:tcW w:w="468" w:type="pct"/>
            <w:vMerge w:val="continue"/>
            <w:noWrap w:val="0"/>
            <w:vAlign w:val="center"/>
          </w:tcPr>
          <w:p w14:paraId="2410B6EC">
            <w:pPr>
              <w:pStyle w:val="10"/>
              <w:rPr>
                <w:ins w:id="5063" w:author="机构业务部" w:date="2026-06-30T16:13:00Z"/>
                <w:color w:val="auto"/>
                <w:rPrChange w:id="5064" w:author="机构业务部" w:date="2026-06-30T16:13:00Z">
                  <w:rPr>
                    <w:ins w:id="5065" w:author="机构业务部" w:date="2026-06-30T16:13:00Z"/>
                  </w:rPr>
                </w:rPrChange>
              </w:rPr>
            </w:pPr>
          </w:p>
        </w:tc>
        <w:tc>
          <w:tcPr>
            <w:tcW w:w="2571" w:type="pct"/>
            <w:noWrap w:val="0"/>
            <w:vAlign w:val="center"/>
          </w:tcPr>
          <w:p w14:paraId="77DE76F9">
            <w:pPr>
              <w:pStyle w:val="10"/>
              <w:rPr>
                <w:ins w:id="5066" w:author="机构业务部" w:date="2026-06-30T16:13:00Z"/>
                <w:color w:val="auto"/>
                <w:rPrChange w:id="5067" w:author="机构业务部" w:date="2026-06-30T16:13:00Z">
                  <w:rPr>
                    <w:ins w:id="5068" w:author="机构业务部" w:date="2026-06-30T16:13:00Z"/>
                  </w:rPr>
                </w:rPrChange>
              </w:rPr>
            </w:pPr>
            <w:ins w:id="5069" w:author="机构业务部" w:date="2026-06-30T16:13:00Z">
              <w:r>
                <w:rPr>
                  <w:rFonts w:hint="eastAsia"/>
                  <w:color w:val="auto"/>
                  <w:rPrChange w:id="5070" w:author="机构业务部" w:date="2026-06-30T16:13:00Z">
                    <w:rPr>
                      <w:rFonts w:hint="eastAsia"/>
                    </w:rPr>
                  </w:rPrChange>
                </w:rPr>
                <w:t>③毕业结论。应提供一键审查功能，若学生学分满足毕业要求，且所有课程均录入成绩，不存在需要课程认定的项目、没有留校察看等标签，其状态变为毕业；若其他条件都满足，但学分不足的情况下状态变为结业。</w:t>
              </w:r>
            </w:ins>
          </w:p>
        </w:tc>
      </w:tr>
      <w:tr w14:paraId="34A3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5072" w:author="机构业务部" w:date="2026-06-30T16:13:00Z"/>
        </w:trPr>
        <w:tc>
          <w:tcPr>
            <w:tcW w:w="554" w:type="pct"/>
            <w:vMerge w:val="continue"/>
            <w:noWrap w:val="0"/>
            <w:vAlign w:val="center"/>
          </w:tcPr>
          <w:p w14:paraId="71A23FBB">
            <w:pPr>
              <w:pStyle w:val="10"/>
              <w:rPr>
                <w:ins w:id="5073" w:author="机构业务部" w:date="2026-06-30T16:13:00Z"/>
                <w:color w:val="auto"/>
                <w:rPrChange w:id="5074" w:author="机构业务部" w:date="2026-06-30T16:13:00Z">
                  <w:rPr>
                    <w:ins w:id="5075" w:author="机构业务部" w:date="2026-06-30T16:13:00Z"/>
                  </w:rPr>
                </w:rPrChange>
              </w:rPr>
            </w:pPr>
          </w:p>
        </w:tc>
        <w:tc>
          <w:tcPr>
            <w:tcW w:w="308" w:type="pct"/>
            <w:vMerge w:val="continue"/>
            <w:noWrap w:val="0"/>
            <w:vAlign w:val="center"/>
          </w:tcPr>
          <w:p w14:paraId="7BC7021E">
            <w:pPr>
              <w:pStyle w:val="10"/>
              <w:rPr>
                <w:ins w:id="5076" w:author="机构业务部" w:date="2026-06-30T16:13:00Z"/>
                <w:color w:val="auto"/>
                <w:rPrChange w:id="5077" w:author="机构业务部" w:date="2026-06-30T16:13:00Z">
                  <w:rPr>
                    <w:ins w:id="5078" w:author="机构业务部" w:date="2026-06-30T16:13:00Z"/>
                  </w:rPr>
                </w:rPrChange>
              </w:rPr>
            </w:pPr>
          </w:p>
        </w:tc>
        <w:tc>
          <w:tcPr>
            <w:tcW w:w="724" w:type="pct"/>
            <w:vMerge w:val="continue"/>
            <w:noWrap w:val="0"/>
            <w:vAlign w:val="center"/>
          </w:tcPr>
          <w:p w14:paraId="729A9BA6">
            <w:pPr>
              <w:pStyle w:val="10"/>
              <w:rPr>
                <w:ins w:id="5079" w:author="机构业务部" w:date="2026-06-30T16:13:00Z"/>
                <w:color w:val="auto"/>
                <w:rPrChange w:id="5080" w:author="机构业务部" w:date="2026-06-30T16:13:00Z">
                  <w:rPr>
                    <w:ins w:id="5081" w:author="机构业务部" w:date="2026-06-30T16:13:00Z"/>
                  </w:rPr>
                </w:rPrChange>
              </w:rPr>
            </w:pPr>
          </w:p>
        </w:tc>
        <w:tc>
          <w:tcPr>
            <w:tcW w:w="372" w:type="pct"/>
            <w:vMerge w:val="continue"/>
            <w:noWrap w:val="0"/>
            <w:vAlign w:val="center"/>
          </w:tcPr>
          <w:p w14:paraId="27AC284B">
            <w:pPr>
              <w:pStyle w:val="10"/>
              <w:rPr>
                <w:ins w:id="5082" w:author="机构业务部" w:date="2026-06-30T16:13:00Z"/>
                <w:color w:val="auto"/>
                <w:rPrChange w:id="5083" w:author="机构业务部" w:date="2026-06-30T16:13:00Z">
                  <w:rPr>
                    <w:ins w:id="5084" w:author="机构业务部" w:date="2026-06-30T16:13:00Z"/>
                  </w:rPr>
                </w:rPrChange>
              </w:rPr>
            </w:pPr>
          </w:p>
        </w:tc>
        <w:tc>
          <w:tcPr>
            <w:tcW w:w="468" w:type="pct"/>
            <w:vMerge w:val="continue"/>
            <w:noWrap w:val="0"/>
            <w:vAlign w:val="center"/>
          </w:tcPr>
          <w:p w14:paraId="6A8EBFCD">
            <w:pPr>
              <w:pStyle w:val="10"/>
              <w:rPr>
                <w:ins w:id="5085" w:author="机构业务部" w:date="2026-06-30T16:13:00Z"/>
                <w:color w:val="auto"/>
                <w:rPrChange w:id="5086" w:author="机构业务部" w:date="2026-06-30T16:13:00Z">
                  <w:rPr>
                    <w:ins w:id="5087" w:author="机构业务部" w:date="2026-06-30T16:13:00Z"/>
                  </w:rPr>
                </w:rPrChange>
              </w:rPr>
            </w:pPr>
          </w:p>
        </w:tc>
        <w:tc>
          <w:tcPr>
            <w:tcW w:w="2571" w:type="pct"/>
            <w:noWrap w:val="0"/>
            <w:vAlign w:val="center"/>
          </w:tcPr>
          <w:p w14:paraId="2E2F45F4">
            <w:pPr>
              <w:pStyle w:val="10"/>
              <w:rPr>
                <w:ins w:id="5088" w:author="机构业务部" w:date="2026-06-30T16:13:00Z"/>
                <w:color w:val="auto"/>
                <w:rPrChange w:id="5089" w:author="机构业务部" w:date="2026-06-30T16:13:00Z">
                  <w:rPr>
                    <w:ins w:id="5090" w:author="机构业务部" w:date="2026-06-30T16:13:00Z"/>
                  </w:rPr>
                </w:rPrChange>
              </w:rPr>
            </w:pPr>
            <w:ins w:id="5091" w:author="机构业务部" w:date="2026-06-30T16:13:00Z">
              <w:r>
                <w:rPr>
                  <w:rFonts w:hint="eastAsia"/>
                  <w:color w:val="auto"/>
                  <w:rPrChange w:id="5092" w:author="机构业务部" w:date="2026-06-30T16:13:00Z">
                    <w:rPr>
                      <w:rFonts w:hint="eastAsia"/>
                    </w:rPr>
                  </w:rPrChange>
                </w:rPr>
                <w:t>④证书打印。</w:t>
              </w:r>
            </w:ins>
            <w:ins w:id="5094" w:author="机构业务部" w:date="2026-06-30T16:13:00Z">
              <w:r>
                <w:rPr>
                  <w:rFonts w:hint="eastAsia"/>
                  <w:color w:val="auto"/>
                  <w:rPrChange w:id="5095" w:author="机构业务部" w:date="2026-06-30T16:13:00Z">
                    <w:rPr>
                      <w:rFonts w:hint="eastAsia"/>
                      <w:color w:val="FF0000"/>
                    </w:rPr>
                  </w:rPrChange>
                </w:rPr>
                <w:t>支持</w:t>
              </w:r>
            </w:ins>
            <w:ins w:id="5097" w:author="机构业务部" w:date="2026-06-30T16:13:00Z">
              <w:r>
                <w:rPr>
                  <w:rFonts w:hint="eastAsia"/>
                  <w:color w:val="auto"/>
                  <w:rPrChange w:id="5098" w:author="机构业务部" w:date="2026-06-30T16:13:00Z">
                    <w:rPr>
                      <w:rFonts w:hint="eastAsia"/>
                    </w:rPr>
                  </w:rPrChange>
                </w:rPr>
                <w:t>批量打印毕业证书、结业证书、学士学位证书等证明材料，已经打印过的材料不能重复打印。</w:t>
              </w:r>
            </w:ins>
          </w:p>
        </w:tc>
      </w:tr>
      <w:tr w14:paraId="4B1D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5100" w:author="机构业务部" w:date="2026-06-30T16:13:00Z"/>
        </w:trPr>
        <w:tc>
          <w:tcPr>
            <w:tcW w:w="554" w:type="pct"/>
            <w:vMerge w:val="continue"/>
            <w:noWrap w:val="0"/>
            <w:vAlign w:val="center"/>
          </w:tcPr>
          <w:p w14:paraId="21193C0C">
            <w:pPr>
              <w:pStyle w:val="10"/>
              <w:rPr>
                <w:ins w:id="5101" w:author="机构业务部" w:date="2026-06-30T16:13:00Z"/>
                <w:color w:val="auto"/>
                <w:rPrChange w:id="5102" w:author="机构业务部" w:date="2026-06-30T16:13:00Z">
                  <w:rPr>
                    <w:ins w:id="5103" w:author="机构业务部" w:date="2026-06-30T16:13:00Z"/>
                  </w:rPr>
                </w:rPrChange>
              </w:rPr>
            </w:pPr>
          </w:p>
        </w:tc>
        <w:tc>
          <w:tcPr>
            <w:tcW w:w="308" w:type="pct"/>
            <w:vMerge w:val="continue"/>
            <w:noWrap w:val="0"/>
            <w:vAlign w:val="center"/>
          </w:tcPr>
          <w:p w14:paraId="1C54F2B8">
            <w:pPr>
              <w:pStyle w:val="10"/>
              <w:rPr>
                <w:ins w:id="5104" w:author="机构业务部" w:date="2026-06-30T16:13:00Z"/>
                <w:color w:val="auto"/>
                <w:rPrChange w:id="5105" w:author="机构业务部" w:date="2026-06-30T16:13:00Z">
                  <w:rPr>
                    <w:ins w:id="5106" w:author="机构业务部" w:date="2026-06-30T16:13:00Z"/>
                  </w:rPr>
                </w:rPrChange>
              </w:rPr>
            </w:pPr>
          </w:p>
        </w:tc>
        <w:tc>
          <w:tcPr>
            <w:tcW w:w="724" w:type="pct"/>
            <w:vMerge w:val="continue"/>
            <w:noWrap w:val="0"/>
            <w:vAlign w:val="center"/>
          </w:tcPr>
          <w:p w14:paraId="0101B689">
            <w:pPr>
              <w:pStyle w:val="10"/>
              <w:rPr>
                <w:ins w:id="5107" w:author="机构业务部" w:date="2026-06-30T16:13:00Z"/>
                <w:color w:val="auto"/>
                <w:rPrChange w:id="5108" w:author="机构业务部" w:date="2026-06-30T16:13:00Z">
                  <w:rPr>
                    <w:ins w:id="5109" w:author="机构业务部" w:date="2026-06-30T16:13:00Z"/>
                  </w:rPr>
                </w:rPrChange>
              </w:rPr>
            </w:pPr>
          </w:p>
        </w:tc>
        <w:tc>
          <w:tcPr>
            <w:tcW w:w="372" w:type="pct"/>
            <w:vMerge w:val="continue"/>
            <w:noWrap w:val="0"/>
            <w:vAlign w:val="center"/>
          </w:tcPr>
          <w:p w14:paraId="6609206C">
            <w:pPr>
              <w:pStyle w:val="10"/>
              <w:rPr>
                <w:ins w:id="5110" w:author="机构业务部" w:date="2026-06-30T16:13:00Z"/>
                <w:color w:val="auto"/>
                <w:rPrChange w:id="5111" w:author="机构业务部" w:date="2026-06-30T16:13:00Z">
                  <w:rPr>
                    <w:ins w:id="5112" w:author="机构业务部" w:date="2026-06-30T16:13:00Z"/>
                  </w:rPr>
                </w:rPrChange>
              </w:rPr>
            </w:pPr>
          </w:p>
        </w:tc>
        <w:tc>
          <w:tcPr>
            <w:tcW w:w="468" w:type="pct"/>
            <w:vMerge w:val="continue"/>
            <w:noWrap w:val="0"/>
            <w:vAlign w:val="center"/>
          </w:tcPr>
          <w:p w14:paraId="05FFC3DE">
            <w:pPr>
              <w:pStyle w:val="10"/>
              <w:rPr>
                <w:ins w:id="5113" w:author="机构业务部" w:date="2026-06-30T16:13:00Z"/>
                <w:color w:val="auto"/>
                <w:rPrChange w:id="5114" w:author="机构业务部" w:date="2026-06-30T16:13:00Z">
                  <w:rPr>
                    <w:ins w:id="5115" w:author="机构业务部" w:date="2026-06-30T16:13:00Z"/>
                  </w:rPr>
                </w:rPrChange>
              </w:rPr>
            </w:pPr>
          </w:p>
        </w:tc>
        <w:tc>
          <w:tcPr>
            <w:tcW w:w="2571" w:type="pct"/>
            <w:noWrap w:val="0"/>
            <w:vAlign w:val="center"/>
          </w:tcPr>
          <w:p w14:paraId="37F52F9A">
            <w:pPr>
              <w:pStyle w:val="10"/>
              <w:rPr>
                <w:ins w:id="5116" w:author="机构业务部" w:date="2026-06-30T16:13:00Z"/>
                <w:color w:val="auto"/>
                <w:rPrChange w:id="5117" w:author="机构业务部" w:date="2026-06-30T16:13:00Z">
                  <w:rPr>
                    <w:ins w:id="5118" w:author="机构业务部" w:date="2026-06-30T16:13:00Z"/>
                  </w:rPr>
                </w:rPrChange>
              </w:rPr>
            </w:pPr>
            <w:ins w:id="5119" w:author="机构业务部" w:date="2026-06-30T16:13:00Z">
              <w:r>
                <w:rPr>
                  <w:rFonts w:hint="eastAsia"/>
                  <w:color w:val="auto"/>
                  <w:rPrChange w:id="5120" w:author="机构业务部" w:date="2026-06-30T16:13:00Z">
                    <w:rPr>
                      <w:rFonts w:hint="eastAsia"/>
                    </w:rPr>
                  </w:rPrChange>
                </w:rPr>
                <w:t>⑤特殊学分管理。管理员可逐条/批量处理特殊学分申请，审核通过后，对应成绩实时更新至学生的毕业学分清单。</w:t>
              </w:r>
            </w:ins>
          </w:p>
        </w:tc>
      </w:tr>
      <w:tr w14:paraId="3BA0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5122" w:author="机构业务部" w:date="2026-06-30T16:13:00Z"/>
        </w:trPr>
        <w:tc>
          <w:tcPr>
            <w:tcW w:w="554" w:type="pct"/>
            <w:vMerge w:val="continue"/>
            <w:noWrap w:val="0"/>
            <w:vAlign w:val="center"/>
          </w:tcPr>
          <w:p w14:paraId="0788DCB0">
            <w:pPr>
              <w:pStyle w:val="10"/>
              <w:rPr>
                <w:ins w:id="5123" w:author="机构业务部" w:date="2026-06-30T16:13:00Z"/>
                <w:color w:val="auto"/>
                <w:rPrChange w:id="5124" w:author="机构业务部" w:date="2026-06-30T16:13:00Z">
                  <w:rPr>
                    <w:ins w:id="5125" w:author="机构业务部" w:date="2026-06-30T16:13:00Z"/>
                  </w:rPr>
                </w:rPrChange>
              </w:rPr>
            </w:pPr>
          </w:p>
        </w:tc>
        <w:tc>
          <w:tcPr>
            <w:tcW w:w="308" w:type="pct"/>
            <w:vMerge w:val="continue"/>
            <w:noWrap w:val="0"/>
            <w:vAlign w:val="center"/>
          </w:tcPr>
          <w:p w14:paraId="785F3D7F">
            <w:pPr>
              <w:pStyle w:val="10"/>
              <w:rPr>
                <w:ins w:id="5126" w:author="机构业务部" w:date="2026-06-30T16:13:00Z"/>
                <w:color w:val="auto"/>
                <w:rPrChange w:id="5127" w:author="机构业务部" w:date="2026-06-30T16:13:00Z">
                  <w:rPr>
                    <w:ins w:id="5128" w:author="机构业务部" w:date="2026-06-30T16:13:00Z"/>
                  </w:rPr>
                </w:rPrChange>
              </w:rPr>
            </w:pPr>
          </w:p>
        </w:tc>
        <w:tc>
          <w:tcPr>
            <w:tcW w:w="724" w:type="pct"/>
            <w:vMerge w:val="continue"/>
            <w:noWrap w:val="0"/>
            <w:vAlign w:val="center"/>
          </w:tcPr>
          <w:p w14:paraId="12296D3A">
            <w:pPr>
              <w:pStyle w:val="10"/>
              <w:rPr>
                <w:ins w:id="5129" w:author="机构业务部" w:date="2026-06-30T16:13:00Z"/>
                <w:color w:val="auto"/>
                <w:rPrChange w:id="5130" w:author="机构业务部" w:date="2026-06-30T16:13:00Z">
                  <w:rPr>
                    <w:ins w:id="5131" w:author="机构业务部" w:date="2026-06-30T16:13:00Z"/>
                  </w:rPr>
                </w:rPrChange>
              </w:rPr>
            </w:pPr>
          </w:p>
        </w:tc>
        <w:tc>
          <w:tcPr>
            <w:tcW w:w="372" w:type="pct"/>
            <w:vMerge w:val="continue"/>
            <w:noWrap w:val="0"/>
            <w:vAlign w:val="center"/>
          </w:tcPr>
          <w:p w14:paraId="16061BDE">
            <w:pPr>
              <w:pStyle w:val="10"/>
              <w:rPr>
                <w:ins w:id="5132" w:author="机构业务部" w:date="2026-06-30T16:13:00Z"/>
                <w:color w:val="auto"/>
                <w:rPrChange w:id="5133" w:author="机构业务部" w:date="2026-06-30T16:13:00Z">
                  <w:rPr>
                    <w:ins w:id="5134" w:author="机构业务部" w:date="2026-06-30T16:13:00Z"/>
                  </w:rPr>
                </w:rPrChange>
              </w:rPr>
            </w:pPr>
          </w:p>
        </w:tc>
        <w:tc>
          <w:tcPr>
            <w:tcW w:w="468" w:type="pct"/>
            <w:vMerge w:val="continue"/>
            <w:noWrap w:val="0"/>
            <w:vAlign w:val="center"/>
          </w:tcPr>
          <w:p w14:paraId="24208959">
            <w:pPr>
              <w:pStyle w:val="10"/>
              <w:rPr>
                <w:ins w:id="5135" w:author="机构业务部" w:date="2026-06-30T16:13:00Z"/>
                <w:color w:val="auto"/>
                <w:rPrChange w:id="5136" w:author="机构业务部" w:date="2026-06-30T16:13:00Z">
                  <w:rPr>
                    <w:ins w:id="5137" w:author="机构业务部" w:date="2026-06-30T16:13:00Z"/>
                  </w:rPr>
                </w:rPrChange>
              </w:rPr>
            </w:pPr>
          </w:p>
        </w:tc>
        <w:tc>
          <w:tcPr>
            <w:tcW w:w="2571" w:type="pct"/>
            <w:noWrap w:val="0"/>
            <w:vAlign w:val="center"/>
          </w:tcPr>
          <w:p w14:paraId="18D26414">
            <w:pPr>
              <w:pStyle w:val="10"/>
              <w:rPr>
                <w:ins w:id="5138" w:author="机构业务部" w:date="2026-06-30T16:13:00Z"/>
                <w:color w:val="auto"/>
                <w:rPrChange w:id="5139" w:author="机构业务部" w:date="2026-06-30T16:13:00Z">
                  <w:rPr>
                    <w:ins w:id="5140" w:author="机构业务部" w:date="2026-06-30T16:13:00Z"/>
                  </w:rPr>
                </w:rPrChange>
              </w:rPr>
            </w:pPr>
            <w:ins w:id="5141" w:author="机构业务部" w:date="2026-06-30T16:13:00Z">
              <w:r>
                <w:rPr>
                  <w:rFonts w:hint="eastAsia"/>
                  <w:color w:val="auto"/>
                  <w:rPrChange w:id="5142" w:author="机构业务部" w:date="2026-06-30T16:13:00Z">
                    <w:rPr>
                      <w:rFonts w:hint="eastAsia"/>
                    </w:rPr>
                  </w:rPrChange>
                </w:rPr>
                <w:t>⑥课程认定。管理员可为学生发起课程认定，将其他课程修读学分转化为培养方案内规定课程的学分。经管理员审核后，将这些学分实时更新至学生的毕业学分清单（课程学分）。</w:t>
              </w:r>
            </w:ins>
          </w:p>
        </w:tc>
      </w:tr>
      <w:tr w14:paraId="7D23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5144" w:author="机构业务部" w:date="2026-06-30T16:13:00Z"/>
        </w:trPr>
        <w:tc>
          <w:tcPr>
            <w:tcW w:w="554" w:type="pct"/>
            <w:vMerge w:val="continue"/>
            <w:noWrap w:val="0"/>
            <w:vAlign w:val="center"/>
          </w:tcPr>
          <w:p w14:paraId="3A6F8226">
            <w:pPr>
              <w:pStyle w:val="10"/>
              <w:rPr>
                <w:ins w:id="5145" w:author="机构业务部" w:date="2026-06-30T16:13:00Z"/>
                <w:color w:val="auto"/>
                <w:rPrChange w:id="5146" w:author="机构业务部" w:date="2026-06-30T16:13:00Z">
                  <w:rPr>
                    <w:ins w:id="5147" w:author="机构业务部" w:date="2026-06-30T16:13:00Z"/>
                  </w:rPr>
                </w:rPrChange>
              </w:rPr>
            </w:pPr>
          </w:p>
        </w:tc>
        <w:tc>
          <w:tcPr>
            <w:tcW w:w="308" w:type="pct"/>
            <w:vMerge w:val="continue"/>
            <w:noWrap w:val="0"/>
            <w:vAlign w:val="center"/>
          </w:tcPr>
          <w:p w14:paraId="63CFE1B9">
            <w:pPr>
              <w:pStyle w:val="10"/>
              <w:rPr>
                <w:ins w:id="5148" w:author="机构业务部" w:date="2026-06-30T16:13:00Z"/>
                <w:color w:val="auto"/>
                <w:rPrChange w:id="5149" w:author="机构业务部" w:date="2026-06-30T16:13:00Z">
                  <w:rPr>
                    <w:ins w:id="5150" w:author="机构业务部" w:date="2026-06-30T16:13:00Z"/>
                  </w:rPr>
                </w:rPrChange>
              </w:rPr>
            </w:pPr>
          </w:p>
        </w:tc>
        <w:tc>
          <w:tcPr>
            <w:tcW w:w="724" w:type="pct"/>
            <w:vMerge w:val="continue"/>
            <w:noWrap w:val="0"/>
            <w:vAlign w:val="center"/>
          </w:tcPr>
          <w:p w14:paraId="63D64387">
            <w:pPr>
              <w:pStyle w:val="10"/>
              <w:rPr>
                <w:ins w:id="5151" w:author="机构业务部" w:date="2026-06-30T16:13:00Z"/>
                <w:color w:val="auto"/>
                <w:rPrChange w:id="5152" w:author="机构业务部" w:date="2026-06-30T16:13:00Z">
                  <w:rPr>
                    <w:ins w:id="5153" w:author="机构业务部" w:date="2026-06-30T16:13:00Z"/>
                  </w:rPr>
                </w:rPrChange>
              </w:rPr>
            </w:pPr>
          </w:p>
        </w:tc>
        <w:tc>
          <w:tcPr>
            <w:tcW w:w="372" w:type="pct"/>
            <w:vMerge w:val="continue"/>
            <w:noWrap w:val="0"/>
            <w:vAlign w:val="center"/>
          </w:tcPr>
          <w:p w14:paraId="72E0B92F">
            <w:pPr>
              <w:pStyle w:val="10"/>
              <w:rPr>
                <w:ins w:id="5154" w:author="机构业务部" w:date="2026-06-30T16:13:00Z"/>
                <w:color w:val="auto"/>
                <w:rPrChange w:id="5155" w:author="机构业务部" w:date="2026-06-30T16:13:00Z">
                  <w:rPr>
                    <w:ins w:id="5156" w:author="机构业务部" w:date="2026-06-30T16:13:00Z"/>
                  </w:rPr>
                </w:rPrChange>
              </w:rPr>
            </w:pPr>
          </w:p>
        </w:tc>
        <w:tc>
          <w:tcPr>
            <w:tcW w:w="468" w:type="pct"/>
            <w:vMerge w:val="continue"/>
            <w:noWrap w:val="0"/>
            <w:vAlign w:val="center"/>
          </w:tcPr>
          <w:p w14:paraId="7A294922">
            <w:pPr>
              <w:pStyle w:val="10"/>
              <w:rPr>
                <w:ins w:id="5157" w:author="机构业务部" w:date="2026-06-30T16:13:00Z"/>
                <w:color w:val="auto"/>
                <w:rPrChange w:id="5158" w:author="机构业务部" w:date="2026-06-30T16:13:00Z">
                  <w:rPr>
                    <w:ins w:id="5159" w:author="机构业务部" w:date="2026-06-30T16:13:00Z"/>
                  </w:rPr>
                </w:rPrChange>
              </w:rPr>
            </w:pPr>
          </w:p>
        </w:tc>
        <w:tc>
          <w:tcPr>
            <w:tcW w:w="2571" w:type="pct"/>
            <w:noWrap w:val="0"/>
            <w:vAlign w:val="center"/>
          </w:tcPr>
          <w:p w14:paraId="6361DA96">
            <w:pPr>
              <w:pStyle w:val="10"/>
              <w:rPr>
                <w:ins w:id="5160" w:author="机构业务部" w:date="2026-06-30T16:13:00Z"/>
                <w:color w:val="auto"/>
                <w:rPrChange w:id="5161" w:author="机构业务部" w:date="2026-06-30T16:13:00Z">
                  <w:rPr>
                    <w:ins w:id="5162" w:author="机构业务部" w:date="2026-06-30T16:13:00Z"/>
                  </w:rPr>
                </w:rPrChange>
              </w:rPr>
            </w:pPr>
            <w:ins w:id="5163" w:author="机构业务部" w:date="2026-06-30T16:13:00Z">
              <w:r>
                <w:rPr>
                  <w:rFonts w:hint="eastAsia"/>
                  <w:color w:val="auto"/>
                  <w:rPrChange w:id="5164" w:author="机构业务部" w:date="2026-06-30T16:13:00Z">
                    <w:rPr>
                      <w:rFonts w:hint="eastAsia"/>
                    </w:rPr>
                  </w:rPrChange>
                </w:rPr>
                <w:t>⑦查询统计。</w:t>
              </w:r>
            </w:ins>
            <w:ins w:id="5166" w:author="机构业务部" w:date="2026-06-30T16:13:00Z">
              <w:r>
                <w:rPr>
                  <w:rFonts w:hint="eastAsia"/>
                  <w:color w:val="auto"/>
                  <w:rPrChange w:id="5167" w:author="机构业务部" w:date="2026-06-30T16:13:00Z">
                    <w:rPr>
                      <w:rFonts w:hint="eastAsia"/>
                      <w:color w:val="FF0000"/>
                    </w:rPr>
                  </w:rPrChange>
                </w:rPr>
                <w:t>支持</w:t>
              </w:r>
            </w:ins>
            <w:ins w:id="5169" w:author="机构业务部" w:date="2026-06-30T16:13:00Z">
              <w:r>
                <w:rPr>
                  <w:rFonts w:hint="eastAsia"/>
                  <w:color w:val="auto"/>
                  <w:rPrChange w:id="5170" w:author="机构业务部" w:date="2026-06-30T16:13:00Z">
                    <w:rPr>
                      <w:rFonts w:hint="eastAsia"/>
                    </w:rPr>
                  </w:rPrChange>
                </w:rPr>
                <w:t>管理员查询每位学生的修读情况，</w:t>
              </w:r>
            </w:ins>
            <w:ins w:id="5172" w:author="机构业务部" w:date="2026-06-30T16:13:00Z">
              <w:r>
                <w:rPr>
                  <w:rFonts w:hint="eastAsia"/>
                  <w:color w:val="auto"/>
                  <w:rPrChange w:id="5173" w:author="机构业务部" w:date="2026-06-30T16:13:00Z">
                    <w:rPr>
                      <w:rFonts w:hint="eastAsia"/>
                      <w:color w:val="FF0000"/>
                    </w:rPr>
                  </w:rPrChange>
                </w:rPr>
                <w:t>支持</w:t>
              </w:r>
            </w:ins>
            <w:ins w:id="5175" w:author="机构业务部" w:date="2026-06-30T16:13:00Z">
              <w:r>
                <w:rPr>
                  <w:rFonts w:hint="eastAsia"/>
                  <w:color w:val="auto"/>
                  <w:rPrChange w:id="5176" w:author="机构业务部" w:date="2026-06-30T16:13:00Z">
                    <w:rPr>
                      <w:rFonts w:hint="eastAsia"/>
                    </w:rPr>
                  </w:rPrChange>
                </w:rPr>
                <w:t>查看并打印学生的归档成绩。</w:t>
              </w:r>
            </w:ins>
            <w:ins w:id="5178" w:author="机构业务部" w:date="2026-06-30T16:13:00Z">
              <w:r>
                <w:rPr>
                  <w:rFonts w:hint="eastAsia"/>
                  <w:color w:val="auto"/>
                  <w:rPrChange w:id="5179" w:author="机构业务部" w:date="2026-06-30T16:13:00Z">
                    <w:rPr>
                      <w:rFonts w:hint="eastAsia"/>
                      <w:color w:val="FF0000"/>
                    </w:rPr>
                  </w:rPrChange>
                </w:rPr>
                <w:t>支持</w:t>
              </w:r>
            </w:ins>
            <w:ins w:id="5181" w:author="机构业务部" w:date="2026-06-30T16:13:00Z">
              <w:r>
                <w:rPr>
                  <w:rFonts w:hint="eastAsia"/>
                  <w:color w:val="auto"/>
                  <w:rPrChange w:id="5182" w:author="机构业务部" w:date="2026-06-30T16:13:00Z">
                    <w:rPr>
                      <w:rFonts w:hint="eastAsia"/>
                    </w:rPr>
                  </w:rPrChange>
                </w:rPr>
                <w:t>学生查询自己修读情况，如已修读课程、已获学分和成绩、修读进度等。</w:t>
              </w:r>
            </w:ins>
          </w:p>
        </w:tc>
      </w:tr>
      <w:tr w14:paraId="03A2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ins w:id="5184" w:author="机构业务部" w:date="2026-06-30T16:13:00Z"/>
        </w:trPr>
        <w:tc>
          <w:tcPr>
            <w:tcW w:w="554" w:type="pct"/>
            <w:vMerge w:val="continue"/>
            <w:noWrap w:val="0"/>
            <w:vAlign w:val="center"/>
          </w:tcPr>
          <w:p w14:paraId="0D33E3D2">
            <w:pPr>
              <w:pStyle w:val="10"/>
              <w:rPr>
                <w:ins w:id="5185" w:author="机构业务部" w:date="2026-06-30T16:13:00Z"/>
                <w:color w:val="auto"/>
                <w:rPrChange w:id="5186" w:author="机构业务部" w:date="2026-06-30T16:13:00Z">
                  <w:rPr>
                    <w:ins w:id="5187" w:author="机构业务部" w:date="2026-06-30T16:13:00Z"/>
                  </w:rPr>
                </w:rPrChange>
              </w:rPr>
            </w:pPr>
          </w:p>
        </w:tc>
        <w:tc>
          <w:tcPr>
            <w:tcW w:w="308" w:type="pct"/>
            <w:vMerge w:val="restart"/>
            <w:noWrap w:val="0"/>
            <w:vAlign w:val="center"/>
          </w:tcPr>
          <w:p w14:paraId="342F01BB">
            <w:pPr>
              <w:pStyle w:val="10"/>
              <w:rPr>
                <w:ins w:id="5188" w:author="机构业务部" w:date="2026-06-30T16:13:00Z"/>
                <w:color w:val="auto"/>
                <w:rPrChange w:id="5189" w:author="机构业务部" w:date="2026-06-30T16:13:00Z">
                  <w:rPr>
                    <w:ins w:id="5190" w:author="机构业务部" w:date="2026-06-30T16:13:00Z"/>
                  </w:rPr>
                </w:rPrChange>
              </w:rPr>
            </w:pPr>
            <w:ins w:id="5191" w:author="机构业务部" w:date="2026-06-30T16:13:00Z">
              <w:r>
                <w:rPr>
                  <w:rFonts w:hint="eastAsia"/>
                  <w:color w:val="auto"/>
                  <w:rPrChange w:id="5192" w:author="机构业务部" w:date="2026-06-30T16:13:00Z">
                    <w:rPr>
                      <w:rFonts w:hint="eastAsia"/>
                    </w:rPr>
                  </w:rPrChange>
                </w:rPr>
                <w:t>13</w:t>
              </w:r>
            </w:ins>
          </w:p>
        </w:tc>
        <w:tc>
          <w:tcPr>
            <w:tcW w:w="724" w:type="pct"/>
            <w:vMerge w:val="continue"/>
            <w:noWrap w:val="0"/>
            <w:vAlign w:val="center"/>
          </w:tcPr>
          <w:p w14:paraId="303EE043">
            <w:pPr>
              <w:pStyle w:val="10"/>
              <w:rPr>
                <w:ins w:id="5194" w:author="机构业务部" w:date="2026-06-30T16:13:00Z"/>
                <w:color w:val="auto"/>
                <w:rPrChange w:id="5195" w:author="机构业务部" w:date="2026-06-30T16:13:00Z">
                  <w:rPr>
                    <w:ins w:id="5196" w:author="机构业务部" w:date="2026-06-30T16:13:00Z"/>
                  </w:rPr>
                </w:rPrChange>
              </w:rPr>
            </w:pPr>
          </w:p>
        </w:tc>
        <w:tc>
          <w:tcPr>
            <w:tcW w:w="372" w:type="pct"/>
            <w:vMerge w:val="restart"/>
            <w:noWrap w:val="0"/>
            <w:vAlign w:val="center"/>
          </w:tcPr>
          <w:p w14:paraId="006187DF">
            <w:pPr>
              <w:pStyle w:val="10"/>
              <w:rPr>
                <w:ins w:id="5197" w:author="机构业务部" w:date="2026-06-30T16:13:00Z"/>
                <w:color w:val="auto"/>
                <w:rPrChange w:id="5198" w:author="机构业务部" w:date="2026-06-30T16:13:00Z">
                  <w:rPr>
                    <w:ins w:id="5199" w:author="机构业务部" w:date="2026-06-30T16:13:00Z"/>
                  </w:rPr>
                </w:rPrChange>
              </w:rPr>
            </w:pPr>
            <w:ins w:id="5200" w:author="机构业务部" w:date="2026-06-30T16:13:00Z">
              <w:r>
                <w:rPr>
                  <w:rFonts w:hint="eastAsia"/>
                  <w:color w:val="auto"/>
                  <w:rPrChange w:id="5201" w:author="机构业务部" w:date="2026-06-30T16:13:00Z">
                    <w:rPr>
                      <w:rFonts w:hint="eastAsia"/>
                    </w:rPr>
                  </w:rPrChange>
                </w:rPr>
                <w:t>工作量管理</w:t>
              </w:r>
            </w:ins>
          </w:p>
        </w:tc>
        <w:tc>
          <w:tcPr>
            <w:tcW w:w="468" w:type="pct"/>
            <w:vMerge w:val="restart"/>
            <w:noWrap w:val="0"/>
            <w:vAlign w:val="center"/>
          </w:tcPr>
          <w:p w14:paraId="2662418D">
            <w:pPr>
              <w:pStyle w:val="10"/>
              <w:rPr>
                <w:ins w:id="5203" w:author="机构业务部" w:date="2026-06-30T16:13:00Z"/>
                <w:color w:val="auto"/>
                <w:rPrChange w:id="5204" w:author="机构业务部" w:date="2026-06-30T16:13:00Z">
                  <w:rPr>
                    <w:ins w:id="5205" w:author="机构业务部" w:date="2026-06-30T16:13:00Z"/>
                  </w:rPr>
                </w:rPrChange>
              </w:rPr>
            </w:pPr>
            <w:ins w:id="5206" w:author="机构业务部" w:date="2026-06-30T16:13:00Z">
              <w:r>
                <w:rPr>
                  <w:rFonts w:hint="eastAsia"/>
                  <w:color w:val="auto"/>
                  <w:rPrChange w:id="5207" w:author="机构业务部" w:date="2026-06-30T16:13:00Z">
                    <w:rPr>
                      <w:rFonts w:hint="eastAsia"/>
                    </w:rPr>
                  </w:rPrChange>
                </w:rPr>
                <w:t>1</w:t>
              </w:r>
            </w:ins>
          </w:p>
        </w:tc>
        <w:tc>
          <w:tcPr>
            <w:tcW w:w="2571" w:type="pct"/>
            <w:noWrap w:val="0"/>
            <w:vAlign w:val="center"/>
          </w:tcPr>
          <w:p w14:paraId="7290D23A">
            <w:pPr>
              <w:pStyle w:val="10"/>
              <w:rPr>
                <w:ins w:id="5209" w:author="机构业务部" w:date="2026-06-30T16:13:00Z"/>
                <w:color w:val="auto"/>
                <w:rPrChange w:id="5210" w:author="机构业务部" w:date="2026-06-30T16:13:00Z">
                  <w:rPr>
                    <w:ins w:id="5211" w:author="机构业务部" w:date="2026-06-30T16:13:00Z"/>
                  </w:rPr>
                </w:rPrChange>
              </w:rPr>
            </w:pPr>
            <w:ins w:id="5212" w:author="机构业务部" w:date="2026-06-30T16:13:00Z">
              <w:r>
                <w:rPr>
                  <w:rFonts w:hint="eastAsia"/>
                  <w:color w:val="auto"/>
                  <w:rPrChange w:id="5213" w:author="机构业务部" w:date="2026-06-30T16:13:00Z">
                    <w:rPr>
                      <w:rFonts w:hint="eastAsia"/>
                    </w:rPr>
                  </w:rPrChange>
                </w:rPr>
                <w:t>工作量管理是对教师工作量统计进行核算、统计、管理。主要包含工作量参数设置、工作量计算、特殊餐补计算、工作量查看等功能模块。</w:t>
              </w:r>
            </w:ins>
            <w:ins w:id="5215" w:author="机构业务部" w:date="2026-06-30T16:13:00Z">
              <w:r>
                <w:rPr>
                  <w:rFonts w:hint="eastAsia"/>
                  <w:color w:val="auto"/>
                  <w:rPrChange w:id="5216" w:author="机构业务部" w:date="2026-06-30T16:13:00Z">
                    <w:rPr>
                      <w:rFonts w:hint="eastAsia"/>
                    </w:rPr>
                  </w:rPrChange>
                </w:rPr>
                <w:br w:type="textWrapping"/>
              </w:r>
            </w:ins>
            <w:ins w:id="5218" w:author="机构业务部" w:date="2026-06-30T16:13:00Z">
              <w:r>
                <w:rPr>
                  <w:rFonts w:hint="eastAsia"/>
                  <w:color w:val="auto"/>
                  <w:rPrChange w:id="5219" w:author="机构业务部" w:date="2026-06-30T16:13:00Z">
                    <w:rPr>
                      <w:rFonts w:hint="eastAsia"/>
                    </w:rPr>
                  </w:rPrChange>
                </w:rPr>
                <w:t>①工作量参数设置。</w:t>
              </w:r>
            </w:ins>
            <w:ins w:id="5221" w:author="机构业务部" w:date="2026-06-30T16:13:00Z">
              <w:r>
                <w:rPr>
                  <w:rFonts w:hint="eastAsia"/>
                  <w:color w:val="auto"/>
                  <w:rPrChange w:id="5222" w:author="机构业务部" w:date="2026-06-30T16:13:00Z">
                    <w:rPr>
                      <w:rFonts w:hint="eastAsia"/>
                      <w:color w:val="FF0000"/>
                    </w:rPr>
                  </w:rPrChange>
                </w:rPr>
                <w:t>支持</w:t>
              </w:r>
            </w:ins>
            <w:ins w:id="5224" w:author="机构业务部" w:date="2026-06-30T16:13:00Z">
              <w:r>
                <w:rPr>
                  <w:rFonts w:hint="eastAsia"/>
                  <w:color w:val="auto"/>
                  <w:rPrChange w:id="5225" w:author="机构业务部" w:date="2026-06-30T16:13:00Z">
                    <w:rPr>
                      <w:rFonts w:hint="eastAsia"/>
                    </w:rPr>
                  </w:rPrChange>
                </w:rPr>
                <w:t>管理员自定义设置课程标签、教学班标签类别，</w:t>
              </w:r>
            </w:ins>
            <w:ins w:id="5227" w:author="机构业务部" w:date="2026-06-30T16:13:00Z">
              <w:r>
                <w:rPr>
                  <w:rFonts w:hint="eastAsia"/>
                  <w:color w:val="auto"/>
                  <w:rPrChange w:id="5228" w:author="机构业务部" w:date="2026-06-30T16:13:00Z">
                    <w:rPr>
                      <w:rFonts w:hint="eastAsia"/>
                      <w:color w:val="FF0000"/>
                    </w:rPr>
                  </w:rPrChange>
                </w:rPr>
                <w:t>支持</w:t>
              </w:r>
            </w:ins>
            <w:ins w:id="5230" w:author="机构业务部" w:date="2026-06-30T16:13:00Z">
              <w:r>
                <w:rPr>
                  <w:rFonts w:hint="eastAsia"/>
                  <w:color w:val="auto"/>
                  <w:rPrChange w:id="5231" w:author="机构业务部" w:date="2026-06-30T16:13:00Z">
                    <w:rPr>
                      <w:rFonts w:hint="eastAsia"/>
                    </w:rPr>
                  </w:rPrChange>
                </w:rPr>
                <w:t>设置不同标签的计算规则。</w:t>
              </w:r>
            </w:ins>
            <w:ins w:id="5233" w:author="机构业务部" w:date="2026-06-30T16:13:00Z">
              <w:r>
                <w:rPr>
                  <w:rFonts w:hint="eastAsia"/>
                  <w:color w:val="auto"/>
                  <w:rPrChange w:id="5234" w:author="机构业务部" w:date="2026-06-30T16:13:00Z">
                    <w:rPr>
                      <w:rFonts w:hint="eastAsia"/>
                      <w:color w:val="FF0000"/>
                    </w:rPr>
                  </w:rPrChange>
                </w:rPr>
                <w:t>支持</w:t>
              </w:r>
            </w:ins>
            <w:ins w:id="5236" w:author="机构业务部" w:date="2026-06-30T16:13:00Z">
              <w:r>
                <w:rPr>
                  <w:rFonts w:hint="eastAsia"/>
                  <w:color w:val="auto"/>
                  <w:rPrChange w:id="5237" w:author="机构业务部" w:date="2026-06-30T16:13:00Z">
                    <w:rPr>
                      <w:rFonts w:hint="eastAsia"/>
                    </w:rPr>
                  </w:rPrChange>
                </w:rPr>
                <w:t>自定义的规则去复制之前的课程标签和教学班标签。</w:t>
              </w:r>
            </w:ins>
            <w:ins w:id="5239" w:author="机构业务部" w:date="2026-06-30T16:13:00Z">
              <w:r>
                <w:rPr>
                  <w:rFonts w:hint="eastAsia"/>
                  <w:color w:val="auto"/>
                  <w:rPrChange w:id="5240" w:author="机构业务部" w:date="2026-06-30T16:13:00Z">
                    <w:rPr>
                      <w:rFonts w:hint="eastAsia"/>
                      <w:color w:val="FF0000"/>
                    </w:rPr>
                  </w:rPrChange>
                </w:rPr>
                <w:t>支持</w:t>
              </w:r>
            </w:ins>
            <w:ins w:id="5242" w:author="机构业务部" w:date="2026-06-30T16:13:00Z">
              <w:r>
                <w:rPr>
                  <w:rFonts w:hint="eastAsia"/>
                  <w:color w:val="auto"/>
                  <w:rPrChange w:id="5243" w:author="机构业务部" w:date="2026-06-30T16:13:00Z">
                    <w:rPr>
                      <w:rFonts w:hint="eastAsia"/>
                    </w:rPr>
                  </w:rPrChange>
                </w:rPr>
                <w:t>根据课程标签、教学班标签，班级人数、类型、教师角色设置不同课时系统。人数系数可根据课时系数和计算规则自动计算。</w:t>
              </w:r>
            </w:ins>
          </w:p>
        </w:tc>
      </w:tr>
      <w:tr w14:paraId="1062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5245" w:author="机构业务部" w:date="2026-06-30T16:13:00Z"/>
        </w:trPr>
        <w:tc>
          <w:tcPr>
            <w:tcW w:w="554" w:type="pct"/>
            <w:vMerge w:val="continue"/>
            <w:noWrap w:val="0"/>
            <w:vAlign w:val="center"/>
          </w:tcPr>
          <w:p w14:paraId="0319D82A">
            <w:pPr>
              <w:pStyle w:val="10"/>
              <w:rPr>
                <w:ins w:id="5246" w:author="机构业务部" w:date="2026-06-30T16:13:00Z"/>
                <w:color w:val="auto"/>
                <w:rPrChange w:id="5247" w:author="机构业务部" w:date="2026-06-30T16:13:00Z">
                  <w:rPr>
                    <w:ins w:id="5248" w:author="机构业务部" w:date="2026-06-30T16:13:00Z"/>
                  </w:rPr>
                </w:rPrChange>
              </w:rPr>
            </w:pPr>
          </w:p>
        </w:tc>
        <w:tc>
          <w:tcPr>
            <w:tcW w:w="308" w:type="pct"/>
            <w:vMerge w:val="continue"/>
            <w:noWrap w:val="0"/>
            <w:vAlign w:val="center"/>
          </w:tcPr>
          <w:p w14:paraId="6D07A376">
            <w:pPr>
              <w:pStyle w:val="10"/>
              <w:rPr>
                <w:ins w:id="5249" w:author="机构业务部" w:date="2026-06-30T16:13:00Z"/>
                <w:color w:val="auto"/>
                <w:rPrChange w:id="5250" w:author="机构业务部" w:date="2026-06-30T16:13:00Z">
                  <w:rPr>
                    <w:ins w:id="5251" w:author="机构业务部" w:date="2026-06-30T16:13:00Z"/>
                  </w:rPr>
                </w:rPrChange>
              </w:rPr>
            </w:pPr>
          </w:p>
        </w:tc>
        <w:tc>
          <w:tcPr>
            <w:tcW w:w="724" w:type="pct"/>
            <w:vMerge w:val="continue"/>
            <w:noWrap w:val="0"/>
            <w:vAlign w:val="center"/>
          </w:tcPr>
          <w:p w14:paraId="03697B86">
            <w:pPr>
              <w:pStyle w:val="10"/>
              <w:rPr>
                <w:ins w:id="5252" w:author="机构业务部" w:date="2026-06-30T16:13:00Z"/>
                <w:color w:val="auto"/>
                <w:rPrChange w:id="5253" w:author="机构业务部" w:date="2026-06-30T16:13:00Z">
                  <w:rPr>
                    <w:ins w:id="5254" w:author="机构业务部" w:date="2026-06-30T16:13:00Z"/>
                  </w:rPr>
                </w:rPrChange>
              </w:rPr>
            </w:pPr>
          </w:p>
        </w:tc>
        <w:tc>
          <w:tcPr>
            <w:tcW w:w="372" w:type="pct"/>
            <w:vMerge w:val="continue"/>
            <w:noWrap w:val="0"/>
            <w:vAlign w:val="center"/>
          </w:tcPr>
          <w:p w14:paraId="09FB38D9">
            <w:pPr>
              <w:pStyle w:val="10"/>
              <w:rPr>
                <w:ins w:id="5255" w:author="机构业务部" w:date="2026-06-30T16:13:00Z"/>
                <w:color w:val="auto"/>
                <w:rPrChange w:id="5256" w:author="机构业务部" w:date="2026-06-30T16:13:00Z">
                  <w:rPr>
                    <w:ins w:id="5257" w:author="机构业务部" w:date="2026-06-30T16:13:00Z"/>
                  </w:rPr>
                </w:rPrChange>
              </w:rPr>
            </w:pPr>
          </w:p>
        </w:tc>
        <w:tc>
          <w:tcPr>
            <w:tcW w:w="468" w:type="pct"/>
            <w:vMerge w:val="continue"/>
            <w:noWrap w:val="0"/>
            <w:vAlign w:val="center"/>
          </w:tcPr>
          <w:p w14:paraId="1409E48B">
            <w:pPr>
              <w:pStyle w:val="10"/>
              <w:rPr>
                <w:ins w:id="5258" w:author="机构业务部" w:date="2026-06-30T16:13:00Z"/>
                <w:color w:val="auto"/>
                <w:rPrChange w:id="5259" w:author="机构业务部" w:date="2026-06-30T16:13:00Z">
                  <w:rPr>
                    <w:ins w:id="5260" w:author="机构业务部" w:date="2026-06-30T16:13:00Z"/>
                  </w:rPr>
                </w:rPrChange>
              </w:rPr>
            </w:pPr>
          </w:p>
        </w:tc>
        <w:tc>
          <w:tcPr>
            <w:tcW w:w="2571" w:type="pct"/>
            <w:noWrap w:val="0"/>
            <w:vAlign w:val="center"/>
          </w:tcPr>
          <w:p w14:paraId="4C05BEC4">
            <w:pPr>
              <w:pStyle w:val="10"/>
              <w:rPr>
                <w:ins w:id="5261" w:author="机构业务部" w:date="2026-06-30T16:13:00Z"/>
                <w:color w:val="auto"/>
                <w:rPrChange w:id="5262" w:author="机构业务部" w:date="2026-06-30T16:13:00Z">
                  <w:rPr>
                    <w:ins w:id="5263" w:author="机构业务部" w:date="2026-06-30T16:13:00Z"/>
                  </w:rPr>
                </w:rPrChange>
              </w:rPr>
            </w:pPr>
            <w:ins w:id="5264" w:author="机构业务部" w:date="2026-06-30T16:13:00Z">
              <w:r>
                <w:rPr>
                  <w:rFonts w:hint="eastAsia"/>
                  <w:color w:val="auto"/>
                  <w:rPrChange w:id="5265" w:author="机构业务部" w:date="2026-06-30T16:13:00Z">
                    <w:rPr>
                      <w:rFonts w:hint="eastAsia"/>
                    </w:rPr>
                  </w:rPrChange>
                </w:rPr>
                <w:t>②工作量计算。</w:t>
              </w:r>
            </w:ins>
            <w:ins w:id="5267" w:author="机构业务部" w:date="2026-06-30T16:13:00Z">
              <w:r>
                <w:rPr>
                  <w:rFonts w:hint="eastAsia"/>
                  <w:color w:val="auto"/>
                  <w:rPrChange w:id="5268" w:author="机构业务部" w:date="2026-06-30T16:13:00Z">
                    <w:rPr>
                      <w:rFonts w:hint="eastAsia"/>
                      <w:color w:val="FF0000"/>
                    </w:rPr>
                  </w:rPrChange>
                </w:rPr>
                <w:t>支持</w:t>
              </w:r>
            </w:ins>
            <w:ins w:id="5270" w:author="机构业务部" w:date="2026-06-30T16:13:00Z">
              <w:r>
                <w:rPr>
                  <w:rFonts w:hint="eastAsia"/>
                  <w:color w:val="auto"/>
                  <w:rPrChange w:id="5271" w:author="机构业务部" w:date="2026-06-30T16:13:00Z">
                    <w:rPr>
                      <w:rFonts w:hint="eastAsia"/>
                    </w:rPr>
                  </w:rPrChange>
                </w:rPr>
                <w:t>提供灵活的工作量计算，计算范围、批次、轮次可自定义。</w:t>
              </w:r>
            </w:ins>
            <w:ins w:id="5273" w:author="机构业务部" w:date="2026-06-30T16:13:00Z">
              <w:r>
                <w:rPr>
                  <w:rFonts w:hint="eastAsia"/>
                  <w:color w:val="auto"/>
                  <w:rPrChange w:id="5274" w:author="机构业务部" w:date="2026-06-30T16:13:00Z">
                    <w:rPr>
                      <w:rFonts w:hint="eastAsia"/>
                      <w:color w:val="FF0000"/>
                    </w:rPr>
                  </w:rPrChange>
                </w:rPr>
                <w:t>支持</w:t>
              </w:r>
            </w:ins>
            <w:ins w:id="5276" w:author="机构业务部" w:date="2026-06-30T16:13:00Z">
              <w:r>
                <w:rPr>
                  <w:rFonts w:hint="eastAsia"/>
                  <w:color w:val="auto"/>
                  <w:rPrChange w:id="5277" w:author="机构业务部" w:date="2026-06-30T16:13:00Z">
                    <w:rPr>
                      <w:rFonts w:hint="eastAsia"/>
                    </w:rPr>
                  </w:rPrChange>
                </w:rPr>
                <w:t>课程标签、课程类型、教室类型、教师角色、班级标签等多维度计算、查询。</w:t>
              </w:r>
            </w:ins>
            <w:ins w:id="5279" w:author="机构业务部" w:date="2026-06-30T16:13:00Z">
              <w:r>
                <w:rPr>
                  <w:rFonts w:hint="eastAsia"/>
                  <w:color w:val="auto"/>
                  <w:rPrChange w:id="5280" w:author="机构业务部" w:date="2026-06-30T16:13:00Z">
                    <w:rPr>
                      <w:rFonts w:hint="eastAsia"/>
                      <w:color w:val="FF0000"/>
                    </w:rPr>
                  </w:rPrChange>
                </w:rPr>
                <w:t>支持</w:t>
              </w:r>
            </w:ins>
            <w:ins w:id="5282" w:author="机构业务部" w:date="2026-06-30T16:13:00Z">
              <w:r>
                <w:rPr>
                  <w:rFonts w:hint="eastAsia"/>
                  <w:color w:val="auto"/>
                  <w:rPrChange w:id="5283" w:author="机构业务部" w:date="2026-06-30T16:13:00Z">
                    <w:rPr>
                      <w:rFonts w:hint="eastAsia"/>
                    </w:rPr>
                  </w:rPrChange>
                </w:rPr>
                <w:t>根据学校需要导出工作量相关报表。</w:t>
              </w:r>
            </w:ins>
            <w:ins w:id="5285" w:author="机构业务部" w:date="2026-06-30T16:13:00Z">
              <w:r>
                <w:rPr>
                  <w:rFonts w:hint="eastAsia"/>
                  <w:color w:val="auto"/>
                  <w:rPrChange w:id="5286" w:author="机构业务部" w:date="2026-06-30T16:13:00Z">
                    <w:rPr>
                      <w:rFonts w:hint="eastAsia"/>
                      <w:color w:val="FF0000"/>
                    </w:rPr>
                  </w:rPrChange>
                </w:rPr>
                <w:t>支持</w:t>
              </w:r>
            </w:ins>
            <w:ins w:id="5288" w:author="机构业务部" w:date="2026-06-30T16:13:00Z">
              <w:r>
                <w:rPr>
                  <w:rFonts w:hint="eastAsia"/>
                  <w:color w:val="auto"/>
                  <w:rPrChange w:id="5289" w:author="机构业务部" w:date="2026-06-30T16:13:00Z">
                    <w:rPr>
                      <w:rFonts w:hint="eastAsia"/>
                    </w:rPr>
                  </w:rPrChange>
                </w:rPr>
                <w:t>本科和研究生工作量分别计算。</w:t>
              </w:r>
            </w:ins>
          </w:p>
        </w:tc>
      </w:tr>
      <w:tr w14:paraId="153A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5291" w:author="机构业务部" w:date="2026-06-30T16:13:00Z"/>
        </w:trPr>
        <w:tc>
          <w:tcPr>
            <w:tcW w:w="554" w:type="pct"/>
            <w:vMerge w:val="continue"/>
            <w:noWrap w:val="0"/>
            <w:vAlign w:val="center"/>
          </w:tcPr>
          <w:p w14:paraId="1748D800">
            <w:pPr>
              <w:pStyle w:val="10"/>
              <w:rPr>
                <w:ins w:id="5292" w:author="机构业务部" w:date="2026-06-30T16:13:00Z"/>
                <w:color w:val="auto"/>
                <w:rPrChange w:id="5293" w:author="机构业务部" w:date="2026-06-30T16:13:00Z">
                  <w:rPr>
                    <w:ins w:id="5294" w:author="机构业务部" w:date="2026-06-30T16:13:00Z"/>
                  </w:rPr>
                </w:rPrChange>
              </w:rPr>
            </w:pPr>
          </w:p>
        </w:tc>
        <w:tc>
          <w:tcPr>
            <w:tcW w:w="308" w:type="pct"/>
            <w:vMerge w:val="continue"/>
            <w:noWrap w:val="0"/>
            <w:vAlign w:val="center"/>
          </w:tcPr>
          <w:p w14:paraId="666A0D94">
            <w:pPr>
              <w:pStyle w:val="10"/>
              <w:rPr>
                <w:ins w:id="5295" w:author="机构业务部" w:date="2026-06-30T16:13:00Z"/>
                <w:color w:val="auto"/>
                <w:rPrChange w:id="5296" w:author="机构业务部" w:date="2026-06-30T16:13:00Z">
                  <w:rPr>
                    <w:ins w:id="5297" w:author="机构业务部" w:date="2026-06-30T16:13:00Z"/>
                  </w:rPr>
                </w:rPrChange>
              </w:rPr>
            </w:pPr>
          </w:p>
        </w:tc>
        <w:tc>
          <w:tcPr>
            <w:tcW w:w="724" w:type="pct"/>
            <w:vMerge w:val="continue"/>
            <w:noWrap w:val="0"/>
            <w:vAlign w:val="center"/>
          </w:tcPr>
          <w:p w14:paraId="05E4C513">
            <w:pPr>
              <w:pStyle w:val="10"/>
              <w:rPr>
                <w:ins w:id="5298" w:author="机构业务部" w:date="2026-06-30T16:13:00Z"/>
                <w:color w:val="auto"/>
                <w:rPrChange w:id="5299" w:author="机构业务部" w:date="2026-06-30T16:13:00Z">
                  <w:rPr>
                    <w:ins w:id="5300" w:author="机构业务部" w:date="2026-06-30T16:13:00Z"/>
                  </w:rPr>
                </w:rPrChange>
              </w:rPr>
            </w:pPr>
          </w:p>
        </w:tc>
        <w:tc>
          <w:tcPr>
            <w:tcW w:w="372" w:type="pct"/>
            <w:vMerge w:val="continue"/>
            <w:noWrap w:val="0"/>
            <w:vAlign w:val="center"/>
          </w:tcPr>
          <w:p w14:paraId="383D7756">
            <w:pPr>
              <w:pStyle w:val="10"/>
              <w:rPr>
                <w:ins w:id="5301" w:author="机构业务部" w:date="2026-06-30T16:13:00Z"/>
                <w:color w:val="auto"/>
                <w:rPrChange w:id="5302" w:author="机构业务部" w:date="2026-06-30T16:13:00Z">
                  <w:rPr>
                    <w:ins w:id="5303" w:author="机构业务部" w:date="2026-06-30T16:13:00Z"/>
                  </w:rPr>
                </w:rPrChange>
              </w:rPr>
            </w:pPr>
          </w:p>
        </w:tc>
        <w:tc>
          <w:tcPr>
            <w:tcW w:w="468" w:type="pct"/>
            <w:vMerge w:val="continue"/>
            <w:noWrap w:val="0"/>
            <w:vAlign w:val="center"/>
          </w:tcPr>
          <w:p w14:paraId="51AA6C72">
            <w:pPr>
              <w:pStyle w:val="10"/>
              <w:rPr>
                <w:ins w:id="5304" w:author="机构业务部" w:date="2026-06-30T16:13:00Z"/>
                <w:color w:val="auto"/>
                <w:rPrChange w:id="5305" w:author="机构业务部" w:date="2026-06-30T16:13:00Z">
                  <w:rPr>
                    <w:ins w:id="5306" w:author="机构业务部" w:date="2026-06-30T16:13:00Z"/>
                  </w:rPr>
                </w:rPrChange>
              </w:rPr>
            </w:pPr>
          </w:p>
        </w:tc>
        <w:tc>
          <w:tcPr>
            <w:tcW w:w="2571" w:type="pct"/>
            <w:noWrap w:val="0"/>
            <w:vAlign w:val="center"/>
          </w:tcPr>
          <w:p w14:paraId="547DF4FF">
            <w:pPr>
              <w:pStyle w:val="10"/>
              <w:rPr>
                <w:ins w:id="5307" w:author="机构业务部" w:date="2026-06-30T16:13:00Z"/>
                <w:color w:val="auto"/>
                <w:rPrChange w:id="5308" w:author="机构业务部" w:date="2026-06-30T16:13:00Z">
                  <w:rPr>
                    <w:ins w:id="5309" w:author="机构业务部" w:date="2026-06-30T16:13:00Z"/>
                  </w:rPr>
                </w:rPrChange>
              </w:rPr>
            </w:pPr>
            <w:ins w:id="5310" w:author="机构业务部" w:date="2026-06-30T16:13:00Z">
              <w:r>
                <w:rPr>
                  <w:rFonts w:hint="eastAsia"/>
                  <w:color w:val="auto"/>
                  <w:rPrChange w:id="5311" w:author="机构业务部" w:date="2026-06-30T16:13:00Z">
                    <w:rPr>
                      <w:rFonts w:hint="eastAsia"/>
                    </w:rPr>
                  </w:rPrChange>
                </w:rPr>
                <w:t>③工作量查看。</w:t>
              </w:r>
            </w:ins>
            <w:ins w:id="5313" w:author="机构业务部" w:date="2026-06-30T16:13:00Z">
              <w:r>
                <w:rPr>
                  <w:rFonts w:hint="eastAsia"/>
                  <w:color w:val="auto"/>
                  <w:rPrChange w:id="5314" w:author="机构业务部" w:date="2026-06-30T16:13:00Z">
                    <w:rPr>
                      <w:rFonts w:hint="eastAsia"/>
                      <w:color w:val="FF0000"/>
                    </w:rPr>
                  </w:rPrChange>
                </w:rPr>
                <w:t>支持</w:t>
              </w:r>
            </w:ins>
            <w:ins w:id="5316" w:author="机构业务部" w:date="2026-06-30T16:13:00Z">
              <w:r>
                <w:rPr>
                  <w:rFonts w:hint="eastAsia"/>
                  <w:color w:val="auto"/>
                  <w:rPrChange w:id="5317" w:author="机构业务部" w:date="2026-06-30T16:13:00Z">
                    <w:rPr>
                      <w:rFonts w:hint="eastAsia"/>
                    </w:rPr>
                  </w:rPrChange>
                </w:rPr>
                <w:t>各层级管理员和教师按权限范围查看工作量计算结果。</w:t>
              </w:r>
            </w:ins>
            <w:ins w:id="5319" w:author="机构业务部" w:date="2026-06-30T16:13:00Z">
              <w:r>
                <w:rPr>
                  <w:rFonts w:hint="eastAsia"/>
                  <w:color w:val="auto"/>
                  <w:rPrChange w:id="5320" w:author="机构业务部" w:date="2026-06-30T16:13:00Z">
                    <w:rPr>
                      <w:rFonts w:hint="eastAsia"/>
                      <w:color w:val="FF0000"/>
                    </w:rPr>
                  </w:rPrChange>
                </w:rPr>
                <w:t>支持</w:t>
              </w:r>
            </w:ins>
            <w:ins w:id="5322" w:author="机构业务部" w:date="2026-06-30T16:13:00Z">
              <w:r>
                <w:rPr>
                  <w:rFonts w:hint="eastAsia"/>
                  <w:color w:val="auto"/>
                  <w:rPrChange w:id="5323" w:author="机构业务部" w:date="2026-06-30T16:13:00Z">
                    <w:rPr>
                      <w:rFonts w:hint="eastAsia"/>
                    </w:rPr>
                  </w:rPrChange>
                </w:rPr>
                <w:t>本科和研究生工作量分别查看。</w:t>
              </w:r>
            </w:ins>
          </w:p>
        </w:tc>
      </w:tr>
      <w:tr w14:paraId="11D6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ins w:id="5325" w:author="机构业务部" w:date="2026-06-30T16:13:00Z"/>
        </w:trPr>
        <w:tc>
          <w:tcPr>
            <w:tcW w:w="554" w:type="pct"/>
            <w:vMerge w:val="continue"/>
            <w:noWrap w:val="0"/>
            <w:vAlign w:val="center"/>
          </w:tcPr>
          <w:p w14:paraId="09292429">
            <w:pPr>
              <w:pStyle w:val="10"/>
              <w:rPr>
                <w:ins w:id="5326" w:author="机构业务部" w:date="2026-06-30T16:13:00Z"/>
                <w:color w:val="auto"/>
                <w:rPrChange w:id="5327" w:author="机构业务部" w:date="2026-06-30T16:13:00Z">
                  <w:rPr>
                    <w:ins w:id="5328" w:author="机构业务部" w:date="2026-06-30T16:13:00Z"/>
                  </w:rPr>
                </w:rPrChange>
              </w:rPr>
            </w:pPr>
          </w:p>
        </w:tc>
        <w:tc>
          <w:tcPr>
            <w:tcW w:w="308" w:type="pct"/>
            <w:vMerge w:val="restart"/>
            <w:noWrap w:val="0"/>
            <w:vAlign w:val="center"/>
          </w:tcPr>
          <w:p w14:paraId="65148E9E">
            <w:pPr>
              <w:pStyle w:val="10"/>
              <w:rPr>
                <w:ins w:id="5329" w:author="机构业务部" w:date="2026-06-30T16:13:00Z"/>
                <w:color w:val="auto"/>
                <w:rPrChange w:id="5330" w:author="机构业务部" w:date="2026-06-30T16:13:00Z">
                  <w:rPr>
                    <w:ins w:id="5331" w:author="机构业务部" w:date="2026-06-30T16:13:00Z"/>
                  </w:rPr>
                </w:rPrChange>
              </w:rPr>
            </w:pPr>
            <w:ins w:id="5332" w:author="机构业务部" w:date="2026-06-30T16:13:00Z">
              <w:r>
                <w:rPr>
                  <w:rFonts w:hint="eastAsia"/>
                  <w:color w:val="auto"/>
                  <w:rPrChange w:id="5333" w:author="机构业务部" w:date="2026-06-30T16:13:00Z">
                    <w:rPr>
                      <w:rFonts w:hint="eastAsia"/>
                    </w:rPr>
                  </w:rPrChange>
                </w:rPr>
                <w:t>14</w:t>
              </w:r>
            </w:ins>
          </w:p>
        </w:tc>
        <w:tc>
          <w:tcPr>
            <w:tcW w:w="724" w:type="pct"/>
            <w:vMerge w:val="continue"/>
            <w:noWrap w:val="0"/>
            <w:vAlign w:val="center"/>
          </w:tcPr>
          <w:p w14:paraId="30D2CB25">
            <w:pPr>
              <w:pStyle w:val="10"/>
              <w:rPr>
                <w:ins w:id="5335" w:author="机构业务部" w:date="2026-06-30T16:13:00Z"/>
                <w:color w:val="auto"/>
                <w:rPrChange w:id="5336" w:author="机构业务部" w:date="2026-06-30T16:13:00Z">
                  <w:rPr>
                    <w:ins w:id="5337" w:author="机构业务部" w:date="2026-06-30T16:13:00Z"/>
                  </w:rPr>
                </w:rPrChange>
              </w:rPr>
            </w:pPr>
          </w:p>
        </w:tc>
        <w:tc>
          <w:tcPr>
            <w:tcW w:w="372" w:type="pct"/>
            <w:vMerge w:val="restart"/>
            <w:noWrap w:val="0"/>
            <w:vAlign w:val="center"/>
          </w:tcPr>
          <w:p w14:paraId="135BF6C6">
            <w:pPr>
              <w:pStyle w:val="10"/>
              <w:rPr>
                <w:ins w:id="5338" w:author="机构业务部" w:date="2026-06-30T16:13:00Z"/>
                <w:color w:val="auto"/>
                <w:rPrChange w:id="5339" w:author="机构业务部" w:date="2026-06-30T16:13:00Z">
                  <w:rPr>
                    <w:ins w:id="5340" w:author="机构业务部" w:date="2026-06-30T16:13:00Z"/>
                  </w:rPr>
                </w:rPrChange>
              </w:rPr>
            </w:pPr>
            <w:ins w:id="5341" w:author="机构业务部" w:date="2026-06-30T16:13:00Z">
              <w:r>
                <w:rPr>
                  <w:rFonts w:hint="eastAsia"/>
                  <w:color w:val="auto"/>
                  <w:rPrChange w:id="5342" w:author="机构业务部" w:date="2026-06-30T16:13:00Z">
                    <w:rPr>
                      <w:rFonts w:hint="eastAsia"/>
                    </w:rPr>
                  </w:rPrChange>
                </w:rPr>
                <w:t>评教管理</w:t>
              </w:r>
            </w:ins>
          </w:p>
        </w:tc>
        <w:tc>
          <w:tcPr>
            <w:tcW w:w="468" w:type="pct"/>
            <w:vMerge w:val="restart"/>
            <w:noWrap w:val="0"/>
            <w:vAlign w:val="center"/>
          </w:tcPr>
          <w:p w14:paraId="51B0A78E">
            <w:pPr>
              <w:pStyle w:val="10"/>
              <w:rPr>
                <w:ins w:id="5344" w:author="机构业务部" w:date="2026-06-30T16:13:00Z"/>
                <w:color w:val="auto"/>
                <w:rPrChange w:id="5345" w:author="机构业务部" w:date="2026-06-30T16:13:00Z">
                  <w:rPr>
                    <w:ins w:id="5346" w:author="机构业务部" w:date="2026-06-30T16:13:00Z"/>
                  </w:rPr>
                </w:rPrChange>
              </w:rPr>
            </w:pPr>
            <w:ins w:id="5347" w:author="机构业务部" w:date="2026-06-30T16:13:00Z">
              <w:r>
                <w:rPr>
                  <w:rFonts w:hint="eastAsia"/>
                  <w:color w:val="auto"/>
                  <w:rPrChange w:id="5348" w:author="机构业务部" w:date="2026-06-30T16:13:00Z">
                    <w:rPr>
                      <w:rFonts w:hint="eastAsia"/>
                    </w:rPr>
                  </w:rPrChange>
                </w:rPr>
                <w:t>1</w:t>
              </w:r>
            </w:ins>
          </w:p>
        </w:tc>
        <w:tc>
          <w:tcPr>
            <w:tcW w:w="2571" w:type="pct"/>
            <w:noWrap w:val="0"/>
            <w:vAlign w:val="center"/>
          </w:tcPr>
          <w:p w14:paraId="1CB0C9D1">
            <w:pPr>
              <w:pStyle w:val="10"/>
              <w:rPr>
                <w:ins w:id="5350" w:author="机构业务部" w:date="2026-06-30T16:13:00Z"/>
                <w:color w:val="auto"/>
                <w:rPrChange w:id="5351" w:author="机构业务部" w:date="2026-06-30T16:13:00Z">
                  <w:rPr>
                    <w:ins w:id="5352" w:author="机构业务部" w:date="2026-06-30T16:13:00Z"/>
                  </w:rPr>
                </w:rPrChange>
              </w:rPr>
            </w:pPr>
            <w:ins w:id="5353" w:author="机构业务部" w:date="2026-06-30T16:13:00Z">
              <w:r>
                <w:rPr>
                  <w:rFonts w:hint="eastAsia"/>
                  <w:color w:val="auto"/>
                  <w:rPrChange w:id="5354" w:author="机构业务部" w:date="2026-06-30T16:13:00Z">
                    <w:rPr>
                      <w:rFonts w:hint="eastAsia"/>
                    </w:rPr>
                  </w:rPrChange>
                </w:rPr>
                <w:t>评教管理主要完成对师生之间的互动和教学质量进行评估和管理。这种管理方法旨在通过学生对教师和课程的评价，以及教师对学生学习情况的评估，来优化教学质量、改进教学方法，并提高学生的学习效果。主要包含教材数据管理、评教指标、评教体系、评教时间、评教任务、学生评教、教师评教、评教角色、评教结果等功能模块。</w:t>
              </w:r>
            </w:ins>
            <w:ins w:id="5356" w:author="机构业务部" w:date="2026-06-30T16:13:00Z">
              <w:r>
                <w:rPr>
                  <w:rFonts w:hint="eastAsia"/>
                  <w:color w:val="auto"/>
                  <w:rPrChange w:id="5357" w:author="机构业务部" w:date="2026-06-30T16:13:00Z">
                    <w:rPr>
                      <w:rFonts w:hint="eastAsia"/>
                    </w:rPr>
                  </w:rPrChange>
                </w:rPr>
                <w:br w:type="textWrapping"/>
              </w:r>
            </w:ins>
            <w:ins w:id="5359" w:author="机构业务部" w:date="2026-06-30T16:13:00Z">
              <w:r>
                <w:rPr>
                  <w:rFonts w:hint="eastAsia"/>
                  <w:color w:val="auto"/>
                  <w:rPrChange w:id="5360" w:author="机构业务部" w:date="2026-06-30T16:13:00Z">
                    <w:rPr>
                      <w:rFonts w:hint="eastAsia"/>
                    </w:rPr>
                  </w:rPrChange>
                </w:rPr>
                <w:t>①基础数据管理。评价安排包括设置评价轮次，分现行评价轮次设置评价主体成员的评价范围、生成评价主体成员的评价安排。评价范围关联学期教学进度表。评价处理包括各个评价主体成员通过校园网/互联网、依据教学质量评价指标体系与问卷题目，对于相应评价范围内的课程/环节教师进行评价；录入评价主体成员的评价信息；按学生或按课程/环节处理学生的评价信息。</w:t>
              </w:r>
            </w:ins>
          </w:p>
        </w:tc>
      </w:tr>
      <w:tr w14:paraId="0404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ins w:id="5362" w:author="机构业务部" w:date="2026-06-30T16:13:00Z"/>
        </w:trPr>
        <w:tc>
          <w:tcPr>
            <w:tcW w:w="554" w:type="pct"/>
            <w:vMerge w:val="continue"/>
            <w:noWrap w:val="0"/>
            <w:vAlign w:val="center"/>
          </w:tcPr>
          <w:p w14:paraId="09967D5E">
            <w:pPr>
              <w:pStyle w:val="10"/>
              <w:rPr>
                <w:ins w:id="5363" w:author="机构业务部" w:date="2026-06-30T16:13:00Z"/>
                <w:color w:val="auto"/>
                <w:rPrChange w:id="5364" w:author="机构业务部" w:date="2026-06-30T16:13:00Z">
                  <w:rPr>
                    <w:ins w:id="5365" w:author="机构业务部" w:date="2026-06-30T16:13:00Z"/>
                  </w:rPr>
                </w:rPrChange>
              </w:rPr>
            </w:pPr>
          </w:p>
        </w:tc>
        <w:tc>
          <w:tcPr>
            <w:tcW w:w="308" w:type="pct"/>
            <w:vMerge w:val="continue"/>
            <w:noWrap w:val="0"/>
            <w:vAlign w:val="center"/>
          </w:tcPr>
          <w:p w14:paraId="5AFA994C">
            <w:pPr>
              <w:pStyle w:val="10"/>
              <w:rPr>
                <w:ins w:id="5366" w:author="机构业务部" w:date="2026-06-30T16:13:00Z"/>
                <w:color w:val="auto"/>
                <w:rPrChange w:id="5367" w:author="机构业务部" w:date="2026-06-30T16:13:00Z">
                  <w:rPr>
                    <w:ins w:id="5368" w:author="机构业务部" w:date="2026-06-30T16:13:00Z"/>
                  </w:rPr>
                </w:rPrChange>
              </w:rPr>
            </w:pPr>
          </w:p>
        </w:tc>
        <w:tc>
          <w:tcPr>
            <w:tcW w:w="724" w:type="pct"/>
            <w:vMerge w:val="continue"/>
            <w:noWrap w:val="0"/>
            <w:vAlign w:val="center"/>
          </w:tcPr>
          <w:p w14:paraId="1D345E5C">
            <w:pPr>
              <w:pStyle w:val="10"/>
              <w:rPr>
                <w:ins w:id="5369" w:author="机构业务部" w:date="2026-06-30T16:13:00Z"/>
                <w:color w:val="auto"/>
                <w:rPrChange w:id="5370" w:author="机构业务部" w:date="2026-06-30T16:13:00Z">
                  <w:rPr>
                    <w:ins w:id="5371" w:author="机构业务部" w:date="2026-06-30T16:13:00Z"/>
                  </w:rPr>
                </w:rPrChange>
              </w:rPr>
            </w:pPr>
          </w:p>
        </w:tc>
        <w:tc>
          <w:tcPr>
            <w:tcW w:w="372" w:type="pct"/>
            <w:vMerge w:val="continue"/>
            <w:noWrap w:val="0"/>
            <w:vAlign w:val="center"/>
          </w:tcPr>
          <w:p w14:paraId="0677DC0F">
            <w:pPr>
              <w:pStyle w:val="10"/>
              <w:rPr>
                <w:ins w:id="5372" w:author="机构业务部" w:date="2026-06-30T16:13:00Z"/>
                <w:color w:val="auto"/>
                <w:rPrChange w:id="5373" w:author="机构业务部" w:date="2026-06-30T16:13:00Z">
                  <w:rPr>
                    <w:ins w:id="5374" w:author="机构业务部" w:date="2026-06-30T16:13:00Z"/>
                  </w:rPr>
                </w:rPrChange>
              </w:rPr>
            </w:pPr>
          </w:p>
        </w:tc>
        <w:tc>
          <w:tcPr>
            <w:tcW w:w="468" w:type="pct"/>
            <w:vMerge w:val="continue"/>
            <w:noWrap w:val="0"/>
            <w:vAlign w:val="center"/>
          </w:tcPr>
          <w:p w14:paraId="38AB9CFE">
            <w:pPr>
              <w:pStyle w:val="10"/>
              <w:rPr>
                <w:ins w:id="5375" w:author="机构业务部" w:date="2026-06-30T16:13:00Z"/>
                <w:color w:val="auto"/>
                <w:rPrChange w:id="5376" w:author="机构业务部" w:date="2026-06-30T16:13:00Z">
                  <w:rPr>
                    <w:ins w:id="5377" w:author="机构业务部" w:date="2026-06-30T16:13:00Z"/>
                  </w:rPr>
                </w:rPrChange>
              </w:rPr>
            </w:pPr>
          </w:p>
        </w:tc>
        <w:tc>
          <w:tcPr>
            <w:tcW w:w="2571" w:type="pct"/>
            <w:noWrap w:val="0"/>
            <w:vAlign w:val="center"/>
          </w:tcPr>
          <w:p w14:paraId="66BF2CD3">
            <w:pPr>
              <w:pStyle w:val="10"/>
              <w:rPr>
                <w:ins w:id="5378" w:author="机构业务部" w:date="2026-06-30T16:13:00Z"/>
                <w:color w:val="auto"/>
                <w:rPrChange w:id="5379" w:author="机构业务部" w:date="2026-06-30T16:13:00Z">
                  <w:rPr>
                    <w:ins w:id="5380" w:author="机构业务部" w:date="2026-06-30T16:13:00Z"/>
                  </w:rPr>
                </w:rPrChange>
              </w:rPr>
            </w:pPr>
            <w:ins w:id="5381" w:author="机构业务部" w:date="2026-06-30T16:13:00Z">
              <w:r>
                <w:rPr>
                  <w:rFonts w:hint="eastAsia"/>
                  <w:color w:val="auto"/>
                  <w:rPrChange w:id="5382" w:author="机构业务部" w:date="2026-06-30T16:13:00Z">
                    <w:rPr>
                      <w:rFonts w:hint="eastAsia"/>
                    </w:rPr>
                  </w:rPrChange>
                </w:rPr>
                <w:t>②评教指标。评价指标设置包括评价主体，评价主体权重，评价主体成员及评价范围，评价问卷题目，评价指标等级，评价质量等级，评价量化办法，评价指标体系。</w:t>
              </w:r>
            </w:ins>
            <w:ins w:id="5384" w:author="机构业务部" w:date="2026-06-30T16:13:00Z">
              <w:r>
                <w:rPr>
                  <w:rFonts w:hint="eastAsia"/>
                  <w:color w:val="auto"/>
                  <w:rPrChange w:id="5385" w:author="机构业务部" w:date="2026-06-30T16:13:00Z">
                    <w:rPr>
                      <w:rFonts w:hint="eastAsia"/>
                      <w:color w:val="FF0000"/>
                    </w:rPr>
                  </w:rPrChange>
                </w:rPr>
                <w:t>支持</w:t>
              </w:r>
            </w:ins>
            <w:ins w:id="5387" w:author="机构业务部" w:date="2026-06-30T16:13:00Z">
              <w:r>
                <w:rPr>
                  <w:rFonts w:hint="eastAsia"/>
                  <w:color w:val="auto"/>
                  <w:rPrChange w:id="5388" w:author="机构业务部" w:date="2026-06-30T16:13:00Z">
                    <w:rPr>
                      <w:rFonts w:hint="eastAsia"/>
                    </w:rPr>
                  </w:rPrChange>
                </w:rPr>
                <w:t>管理人员维护管理评价指标，进行增加、删除、查看、修改。</w:t>
              </w:r>
            </w:ins>
            <w:ins w:id="5390" w:author="机构业务部" w:date="2026-06-30T16:13:00Z">
              <w:r>
                <w:rPr>
                  <w:rFonts w:hint="eastAsia"/>
                  <w:color w:val="auto"/>
                  <w:rPrChange w:id="5391" w:author="机构业务部" w:date="2026-06-30T16:13:00Z">
                    <w:rPr>
                      <w:rFonts w:hint="eastAsia"/>
                      <w:color w:val="FF0000"/>
                    </w:rPr>
                  </w:rPrChange>
                </w:rPr>
                <w:t>支持</w:t>
              </w:r>
            </w:ins>
            <w:ins w:id="5393" w:author="机构业务部" w:date="2026-06-30T16:13:00Z">
              <w:r>
                <w:rPr>
                  <w:rFonts w:hint="eastAsia"/>
                  <w:color w:val="auto"/>
                  <w:rPrChange w:id="5394" w:author="机构业务部" w:date="2026-06-30T16:13:00Z">
                    <w:rPr>
                      <w:rFonts w:hint="eastAsia"/>
                    </w:rPr>
                  </w:rPrChange>
                </w:rPr>
                <w:t>管理维护评价指标的名称、描述、类型（等级、分制、文本等）、指标等级、状态（开/关）等信息。可设置统计结果比率、评价方式，</w:t>
              </w:r>
            </w:ins>
            <w:ins w:id="5396" w:author="机构业务部" w:date="2026-06-30T16:13:00Z">
              <w:r>
                <w:rPr>
                  <w:rFonts w:hint="eastAsia"/>
                  <w:color w:val="auto"/>
                  <w:rPrChange w:id="5397" w:author="机构业务部" w:date="2026-06-30T16:13:00Z">
                    <w:rPr>
                      <w:rFonts w:hint="eastAsia"/>
                      <w:color w:val="FF0000"/>
                    </w:rPr>
                  </w:rPrChange>
                </w:rPr>
                <w:t>支持</w:t>
              </w:r>
            </w:ins>
            <w:ins w:id="5399" w:author="机构业务部" w:date="2026-06-30T16:13:00Z">
              <w:r>
                <w:rPr>
                  <w:rFonts w:hint="eastAsia"/>
                  <w:color w:val="auto"/>
                  <w:rPrChange w:id="5400" w:author="机构业务部" w:date="2026-06-30T16:13:00Z">
                    <w:rPr>
                      <w:rFonts w:hint="eastAsia"/>
                    </w:rPr>
                  </w:rPrChange>
                </w:rPr>
                <w:t>多方式、多维度、多轮次评价设置。</w:t>
              </w:r>
            </w:ins>
            <w:ins w:id="5402" w:author="机构业务部" w:date="2026-06-30T16:13:00Z">
              <w:r>
                <w:rPr>
                  <w:rFonts w:hint="eastAsia"/>
                  <w:color w:val="auto"/>
                  <w:rPrChange w:id="5403" w:author="机构业务部" w:date="2026-06-30T16:13:00Z">
                    <w:rPr>
                      <w:rFonts w:hint="eastAsia"/>
                      <w:color w:val="FF0000"/>
                    </w:rPr>
                  </w:rPrChange>
                </w:rPr>
                <w:t>支持</w:t>
              </w:r>
            </w:ins>
            <w:ins w:id="5405" w:author="机构业务部" w:date="2026-06-30T16:13:00Z">
              <w:r>
                <w:rPr>
                  <w:rFonts w:hint="eastAsia"/>
                  <w:color w:val="auto"/>
                  <w:rPrChange w:id="5406" w:author="机构业务部" w:date="2026-06-30T16:13:00Z">
                    <w:rPr>
                      <w:rFonts w:hint="eastAsia"/>
                    </w:rPr>
                  </w:rPrChange>
                </w:rPr>
                <w:t>在编辑评价指标时灵活设置评价指标等级。</w:t>
              </w:r>
            </w:ins>
          </w:p>
        </w:tc>
      </w:tr>
      <w:tr w14:paraId="0C01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5408" w:author="机构业务部" w:date="2026-06-30T16:13:00Z"/>
        </w:trPr>
        <w:tc>
          <w:tcPr>
            <w:tcW w:w="554" w:type="pct"/>
            <w:vMerge w:val="continue"/>
            <w:noWrap w:val="0"/>
            <w:vAlign w:val="center"/>
          </w:tcPr>
          <w:p w14:paraId="3B86E248">
            <w:pPr>
              <w:pStyle w:val="10"/>
              <w:rPr>
                <w:ins w:id="5409" w:author="机构业务部" w:date="2026-06-30T16:13:00Z"/>
                <w:color w:val="auto"/>
                <w:rPrChange w:id="5410" w:author="机构业务部" w:date="2026-06-30T16:13:00Z">
                  <w:rPr>
                    <w:ins w:id="5411" w:author="机构业务部" w:date="2026-06-30T16:13:00Z"/>
                  </w:rPr>
                </w:rPrChange>
              </w:rPr>
            </w:pPr>
          </w:p>
        </w:tc>
        <w:tc>
          <w:tcPr>
            <w:tcW w:w="308" w:type="pct"/>
            <w:vMerge w:val="continue"/>
            <w:noWrap w:val="0"/>
            <w:vAlign w:val="center"/>
          </w:tcPr>
          <w:p w14:paraId="53815F28">
            <w:pPr>
              <w:pStyle w:val="10"/>
              <w:rPr>
                <w:ins w:id="5412" w:author="机构业务部" w:date="2026-06-30T16:13:00Z"/>
                <w:color w:val="auto"/>
                <w:rPrChange w:id="5413" w:author="机构业务部" w:date="2026-06-30T16:13:00Z">
                  <w:rPr>
                    <w:ins w:id="5414" w:author="机构业务部" w:date="2026-06-30T16:13:00Z"/>
                  </w:rPr>
                </w:rPrChange>
              </w:rPr>
            </w:pPr>
          </w:p>
        </w:tc>
        <w:tc>
          <w:tcPr>
            <w:tcW w:w="724" w:type="pct"/>
            <w:vMerge w:val="continue"/>
            <w:noWrap w:val="0"/>
            <w:vAlign w:val="center"/>
          </w:tcPr>
          <w:p w14:paraId="34BB6CC9">
            <w:pPr>
              <w:pStyle w:val="10"/>
              <w:rPr>
                <w:ins w:id="5415" w:author="机构业务部" w:date="2026-06-30T16:13:00Z"/>
                <w:color w:val="auto"/>
                <w:rPrChange w:id="5416" w:author="机构业务部" w:date="2026-06-30T16:13:00Z">
                  <w:rPr>
                    <w:ins w:id="5417" w:author="机构业务部" w:date="2026-06-30T16:13:00Z"/>
                  </w:rPr>
                </w:rPrChange>
              </w:rPr>
            </w:pPr>
          </w:p>
        </w:tc>
        <w:tc>
          <w:tcPr>
            <w:tcW w:w="372" w:type="pct"/>
            <w:vMerge w:val="continue"/>
            <w:noWrap w:val="0"/>
            <w:vAlign w:val="center"/>
          </w:tcPr>
          <w:p w14:paraId="5713F475">
            <w:pPr>
              <w:pStyle w:val="10"/>
              <w:rPr>
                <w:ins w:id="5418" w:author="机构业务部" w:date="2026-06-30T16:13:00Z"/>
                <w:color w:val="auto"/>
                <w:rPrChange w:id="5419" w:author="机构业务部" w:date="2026-06-30T16:13:00Z">
                  <w:rPr>
                    <w:ins w:id="5420" w:author="机构业务部" w:date="2026-06-30T16:13:00Z"/>
                  </w:rPr>
                </w:rPrChange>
              </w:rPr>
            </w:pPr>
          </w:p>
        </w:tc>
        <w:tc>
          <w:tcPr>
            <w:tcW w:w="468" w:type="pct"/>
            <w:vMerge w:val="continue"/>
            <w:noWrap w:val="0"/>
            <w:vAlign w:val="center"/>
          </w:tcPr>
          <w:p w14:paraId="318410A1">
            <w:pPr>
              <w:pStyle w:val="10"/>
              <w:rPr>
                <w:ins w:id="5421" w:author="机构业务部" w:date="2026-06-30T16:13:00Z"/>
                <w:color w:val="auto"/>
                <w:rPrChange w:id="5422" w:author="机构业务部" w:date="2026-06-30T16:13:00Z">
                  <w:rPr>
                    <w:ins w:id="5423" w:author="机构业务部" w:date="2026-06-30T16:13:00Z"/>
                  </w:rPr>
                </w:rPrChange>
              </w:rPr>
            </w:pPr>
          </w:p>
        </w:tc>
        <w:tc>
          <w:tcPr>
            <w:tcW w:w="2571" w:type="pct"/>
            <w:noWrap w:val="0"/>
            <w:vAlign w:val="center"/>
          </w:tcPr>
          <w:p w14:paraId="69052EF6">
            <w:pPr>
              <w:pStyle w:val="10"/>
              <w:rPr>
                <w:ins w:id="5424" w:author="机构业务部" w:date="2026-06-30T16:13:00Z"/>
                <w:color w:val="auto"/>
                <w:rPrChange w:id="5425" w:author="机构业务部" w:date="2026-06-30T16:13:00Z">
                  <w:rPr>
                    <w:ins w:id="5426" w:author="机构业务部" w:date="2026-06-30T16:13:00Z"/>
                  </w:rPr>
                </w:rPrChange>
              </w:rPr>
            </w:pPr>
            <w:ins w:id="5427" w:author="机构业务部" w:date="2026-06-30T16:13:00Z">
              <w:r>
                <w:rPr>
                  <w:rFonts w:hint="eastAsia"/>
                  <w:color w:val="auto"/>
                  <w:rPrChange w:id="5428" w:author="机构业务部" w:date="2026-06-30T16:13:00Z">
                    <w:rPr>
                      <w:rFonts w:hint="eastAsia"/>
                    </w:rPr>
                  </w:rPrChange>
                </w:rPr>
                <w:t>③评教体系。</w:t>
              </w:r>
            </w:ins>
            <w:ins w:id="5430" w:author="机构业务部" w:date="2026-06-30T16:13:00Z">
              <w:r>
                <w:rPr>
                  <w:rFonts w:hint="eastAsia"/>
                  <w:color w:val="auto"/>
                  <w:rPrChange w:id="5431" w:author="机构业务部" w:date="2026-06-30T16:13:00Z">
                    <w:rPr>
                      <w:rFonts w:hint="eastAsia"/>
                      <w:color w:val="FF0000"/>
                    </w:rPr>
                  </w:rPrChange>
                </w:rPr>
                <w:t>支持</w:t>
              </w:r>
            </w:ins>
            <w:ins w:id="5433" w:author="机构业务部" w:date="2026-06-30T16:13:00Z">
              <w:r>
                <w:rPr>
                  <w:rFonts w:hint="eastAsia"/>
                  <w:color w:val="auto"/>
                  <w:rPrChange w:id="5434" w:author="机构业务部" w:date="2026-06-30T16:13:00Z">
                    <w:rPr>
                      <w:rFonts w:hint="eastAsia"/>
                    </w:rPr>
                  </w:rPrChange>
                </w:rPr>
                <w:t>按学期设置评教体系，包括评教体系名称、参与本次评教的人员类型、评价指标以及每类人员的参与权重等。</w:t>
              </w:r>
            </w:ins>
          </w:p>
        </w:tc>
      </w:tr>
      <w:tr w14:paraId="2CB8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ins w:id="5436" w:author="机构业务部" w:date="2026-06-30T16:13:00Z"/>
        </w:trPr>
        <w:tc>
          <w:tcPr>
            <w:tcW w:w="554" w:type="pct"/>
            <w:vMerge w:val="continue"/>
            <w:noWrap w:val="0"/>
            <w:vAlign w:val="center"/>
          </w:tcPr>
          <w:p w14:paraId="54431142">
            <w:pPr>
              <w:pStyle w:val="10"/>
              <w:rPr>
                <w:ins w:id="5437" w:author="机构业务部" w:date="2026-06-30T16:13:00Z"/>
                <w:color w:val="auto"/>
                <w:rPrChange w:id="5438" w:author="机构业务部" w:date="2026-06-30T16:13:00Z">
                  <w:rPr>
                    <w:ins w:id="5439" w:author="机构业务部" w:date="2026-06-30T16:13:00Z"/>
                  </w:rPr>
                </w:rPrChange>
              </w:rPr>
            </w:pPr>
          </w:p>
        </w:tc>
        <w:tc>
          <w:tcPr>
            <w:tcW w:w="308" w:type="pct"/>
            <w:vMerge w:val="continue"/>
            <w:noWrap w:val="0"/>
            <w:vAlign w:val="center"/>
          </w:tcPr>
          <w:p w14:paraId="702A572E">
            <w:pPr>
              <w:pStyle w:val="10"/>
              <w:rPr>
                <w:ins w:id="5440" w:author="机构业务部" w:date="2026-06-30T16:13:00Z"/>
                <w:color w:val="auto"/>
                <w:rPrChange w:id="5441" w:author="机构业务部" w:date="2026-06-30T16:13:00Z">
                  <w:rPr>
                    <w:ins w:id="5442" w:author="机构业务部" w:date="2026-06-30T16:13:00Z"/>
                  </w:rPr>
                </w:rPrChange>
              </w:rPr>
            </w:pPr>
          </w:p>
        </w:tc>
        <w:tc>
          <w:tcPr>
            <w:tcW w:w="724" w:type="pct"/>
            <w:vMerge w:val="continue"/>
            <w:noWrap w:val="0"/>
            <w:vAlign w:val="center"/>
          </w:tcPr>
          <w:p w14:paraId="70042719">
            <w:pPr>
              <w:pStyle w:val="10"/>
              <w:rPr>
                <w:ins w:id="5443" w:author="机构业务部" w:date="2026-06-30T16:13:00Z"/>
                <w:color w:val="auto"/>
                <w:rPrChange w:id="5444" w:author="机构业务部" w:date="2026-06-30T16:13:00Z">
                  <w:rPr>
                    <w:ins w:id="5445" w:author="机构业务部" w:date="2026-06-30T16:13:00Z"/>
                  </w:rPr>
                </w:rPrChange>
              </w:rPr>
            </w:pPr>
          </w:p>
        </w:tc>
        <w:tc>
          <w:tcPr>
            <w:tcW w:w="372" w:type="pct"/>
            <w:vMerge w:val="continue"/>
            <w:noWrap w:val="0"/>
            <w:vAlign w:val="center"/>
          </w:tcPr>
          <w:p w14:paraId="352F2A98">
            <w:pPr>
              <w:pStyle w:val="10"/>
              <w:rPr>
                <w:ins w:id="5446" w:author="机构业务部" w:date="2026-06-30T16:13:00Z"/>
                <w:color w:val="auto"/>
                <w:rPrChange w:id="5447" w:author="机构业务部" w:date="2026-06-30T16:13:00Z">
                  <w:rPr>
                    <w:ins w:id="5448" w:author="机构业务部" w:date="2026-06-30T16:13:00Z"/>
                  </w:rPr>
                </w:rPrChange>
              </w:rPr>
            </w:pPr>
          </w:p>
        </w:tc>
        <w:tc>
          <w:tcPr>
            <w:tcW w:w="468" w:type="pct"/>
            <w:vMerge w:val="continue"/>
            <w:noWrap w:val="0"/>
            <w:vAlign w:val="center"/>
          </w:tcPr>
          <w:p w14:paraId="13974227">
            <w:pPr>
              <w:pStyle w:val="10"/>
              <w:rPr>
                <w:ins w:id="5449" w:author="机构业务部" w:date="2026-06-30T16:13:00Z"/>
                <w:color w:val="auto"/>
                <w:rPrChange w:id="5450" w:author="机构业务部" w:date="2026-06-30T16:13:00Z">
                  <w:rPr>
                    <w:ins w:id="5451" w:author="机构业务部" w:date="2026-06-30T16:13:00Z"/>
                  </w:rPr>
                </w:rPrChange>
              </w:rPr>
            </w:pPr>
          </w:p>
        </w:tc>
        <w:tc>
          <w:tcPr>
            <w:tcW w:w="2571" w:type="pct"/>
            <w:noWrap w:val="0"/>
            <w:vAlign w:val="center"/>
          </w:tcPr>
          <w:p w14:paraId="21214D3F">
            <w:pPr>
              <w:pStyle w:val="10"/>
              <w:rPr>
                <w:ins w:id="5452" w:author="机构业务部" w:date="2026-06-30T16:13:00Z"/>
                <w:color w:val="auto"/>
                <w:rPrChange w:id="5453" w:author="机构业务部" w:date="2026-06-30T16:13:00Z">
                  <w:rPr>
                    <w:ins w:id="5454" w:author="机构业务部" w:date="2026-06-30T16:13:00Z"/>
                  </w:rPr>
                </w:rPrChange>
              </w:rPr>
            </w:pPr>
            <w:ins w:id="5455" w:author="机构业务部" w:date="2026-06-30T16:13:00Z">
              <w:r>
                <w:rPr>
                  <w:rFonts w:hint="eastAsia"/>
                  <w:color w:val="auto"/>
                  <w:rPrChange w:id="5456" w:author="机构业务部" w:date="2026-06-30T16:13:00Z">
                    <w:rPr>
                      <w:rFonts w:hint="eastAsia"/>
                    </w:rPr>
                  </w:rPrChange>
                </w:rPr>
                <w:t>④评教时间。</w:t>
              </w:r>
            </w:ins>
            <w:ins w:id="5458" w:author="机构业务部" w:date="2026-06-30T16:13:00Z">
              <w:r>
                <w:rPr>
                  <w:rFonts w:hint="eastAsia"/>
                  <w:color w:val="auto"/>
                  <w:rPrChange w:id="5459" w:author="机构业务部" w:date="2026-06-30T16:13:00Z">
                    <w:rPr>
                      <w:rFonts w:hint="eastAsia"/>
                      <w:color w:val="FF0000"/>
                    </w:rPr>
                  </w:rPrChange>
                </w:rPr>
                <w:t>支持</w:t>
              </w:r>
            </w:ins>
            <w:ins w:id="5461" w:author="机构业务部" w:date="2026-06-30T16:13:00Z">
              <w:r>
                <w:rPr>
                  <w:rFonts w:hint="eastAsia"/>
                  <w:color w:val="auto"/>
                  <w:rPrChange w:id="5462" w:author="机构业务部" w:date="2026-06-30T16:13:00Z">
                    <w:rPr>
                      <w:rFonts w:hint="eastAsia"/>
                    </w:rPr>
                  </w:rPrChange>
                </w:rPr>
                <w:t>管理员设置评教批次的时间窗口，只有在起止时间范围内才可以进行评教活动，以便于对评教活动及批次进行统筹管理。</w:t>
              </w:r>
            </w:ins>
          </w:p>
        </w:tc>
      </w:tr>
      <w:tr w14:paraId="044B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5464" w:author="机构业务部" w:date="2026-06-30T16:13:00Z"/>
        </w:trPr>
        <w:tc>
          <w:tcPr>
            <w:tcW w:w="554" w:type="pct"/>
            <w:vMerge w:val="continue"/>
            <w:noWrap w:val="0"/>
            <w:vAlign w:val="center"/>
          </w:tcPr>
          <w:p w14:paraId="13636A56">
            <w:pPr>
              <w:pStyle w:val="10"/>
              <w:rPr>
                <w:ins w:id="5465" w:author="机构业务部" w:date="2026-06-30T16:13:00Z"/>
                <w:color w:val="auto"/>
                <w:rPrChange w:id="5466" w:author="机构业务部" w:date="2026-06-30T16:13:00Z">
                  <w:rPr>
                    <w:ins w:id="5467" w:author="机构业务部" w:date="2026-06-30T16:13:00Z"/>
                  </w:rPr>
                </w:rPrChange>
              </w:rPr>
            </w:pPr>
          </w:p>
        </w:tc>
        <w:tc>
          <w:tcPr>
            <w:tcW w:w="308" w:type="pct"/>
            <w:vMerge w:val="continue"/>
            <w:noWrap w:val="0"/>
            <w:vAlign w:val="center"/>
          </w:tcPr>
          <w:p w14:paraId="6A78C90D">
            <w:pPr>
              <w:pStyle w:val="10"/>
              <w:rPr>
                <w:ins w:id="5468" w:author="机构业务部" w:date="2026-06-30T16:13:00Z"/>
                <w:color w:val="auto"/>
                <w:rPrChange w:id="5469" w:author="机构业务部" w:date="2026-06-30T16:13:00Z">
                  <w:rPr>
                    <w:ins w:id="5470" w:author="机构业务部" w:date="2026-06-30T16:13:00Z"/>
                  </w:rPr>
                </w:rPrChange>
              </w:rPr>
            </w:pPr>
          </w:p>
        </w:tc>
        <w:tc>
          <w:tcPr>
            <w:tcW w:w="724" w:type="pct"/>
            <w:vMerge w:val="continue"/>
            <w:noWrap w:val="0"/>
            <w:vAlign w:val="center"/>
          </w:tcPr>
          <w:p w14:paraId="2CE39F20">
            <w:pPr>
              <w:pStyle w:val="10"/>
              <w:rPr>
                <w:ins w:id="5471" w:author="机构业务部" w:date="2026-06-30T16:13:00Z"/>
                <w:color w:val="auto"/>
                <w:rPrChange w:id="5472" w:author="机构业务部" w:date="2026-06-30T16:13:00Z">
                  <w:rPr>
                    <w:ins w:id="5473" w:author="机构业务部" w:date="2026-06-30T16:13:00Z"/>
                  </w:rPr>
                </w:rPrChange>
              </w:rPr>
            </w:pPr>
          </w:p>
        </w:tc>
        <w:tc>
          <w:tcPr>
            <w:tcW w:w="372" w:type="pct"/>
            <w:vMerge w:val="continue"/>
            <w:noWrap w:val="0"/>
            <w:vAlign w:val="center"/>
          </w:tcPr>
          <w:p w14:paraId="3C83E1D4">
            <w:pPr>
              <w:pStyle w:val="10"/>
              <w:rPr>
                <w:ins w:id="5474" w:author="机构业务部" w:date="2026-06-30T16:13:00Z"/>
                <w:color w:val="auto"/>
                <w:rPrChange w:id="5475" w:author="机构业务部" w:date="2026-06-30T16:13:00Z">
                  <w:rPr>
                    <w:ins w:id="5476" w:author="机构业务部" w:date="2026-06-30T16:13:00Z"/>
                  </w:rPr>
                </w:rPrChange>
              </w:rPr>
            </w:pPr>
          </w:p>
        </w:tc>
        <w:tc>
          <w:tcPr>
            <w:tcW w:w="468" w:type="pct"/>
            <w:vMerge w:val="continue"/>
            <w:noWrap w:val="0"/>
            <w:vAlign w:val="center"/>
          </w:tcPr>
          <w:p w14:paraId="1150C592">
            <w:pPr>
              <w:pStyle w:val="10"/>
              <w:rPr>
                <w:ins w:id="5477" w:author="机构业务部" w:date="2026-06-30T16:13:00Z"/>
                <w:color w:val="auto"/>
                <w:rPrChange w:id="5478" w:author="机构业务部" w:date="2026-06-30T16:13:00Z">
                  <w:rPr>
                    <w:ins w:id="5479" w:author="机构业务部" w:date="2026-06-30T16:13:00Z"/>
                  </w:rPr>
                </w:rPrChange>
              </w:rPr>
            </w:pPr>
          </w:p>
        </w:tc>
        <w:tc>
          <w:tcPr>
            <w:tcW w:w="2571" w:type="pct"/>
            <w:noWrap w:val="0"/>
            <w:vAlign w:val="center"/>
          </w:tcPr>
          <w:p w14:paraId="2ED1A4F3">
            <w:pPr>
              <w:pStyle w:val="10"/>
              <w:rPr>
                <w:ins w:id="5480" w:author="机构业务部" w:date="2026-06-30T16:13:00Z"/>
                <w:color w:val="auto"/>
                <w:rPrChange w:id="5481" w:author="机构业务部" w:date="2026-06-30T16:13:00Z">
                  <w:rPr>
                    <w:ins w:id="5482" w:author="机构业务部" w:date="2026-06-30T16:13:00Z"/>
                  </w:rPr>
                </w:rPrChange>
              </w:rPr>
            </w:pPr>
            <w:ins w:id="5483" w:author="机构业务部" w:date="2026-06-30T16:13:00Z">
              <w:r>
                <w:rPr>
                  <w:rFonts w:hint="eastAsia"/>
                  <w:color w:val="auto"/>
                  <w:rPrChange w:id="5484" w:author="机构业务部" w:date="2026-06-30T16:13:00Z">
                    <w:rPr>
                      <w:rFonts w:hint="eastAsia"/>
                    </w:rPr>
                  </w:rPrChange>
                </w:rPr>
                <w:t>⑤评教任务。</w:t>
              </w:r>
            </w:ins>
            <w:ins w:id="5486" w:author="机构业务部" w:date="2026-06-30T16:13:00Z">
              <w:r>
                <w:rPr>
                  <w:rFonts w:hint="eastAsia"/>
                  <w:color w:val="auto"/>
                  <w:rPrChange w:id="5487" w:author="机构业务部" w:date="2026-06-30T16:13:00Z">
                    <w:rPr>
                      <w:rFonts w:hint="eastAsia"/>
                      <w:color w:val="FF0000"/>
                    </w:rPr>
                  </w:rPrChange>
                </w:rPr>
                <w:t>支持</w:t>
              </w:r>
            </w:ins>
            <w:ins w:id="5489" w:author="机构业务部" w:date="2026-06-30T16:13:00Z">
              <w:r>
                <w:rPr>
                  <w:rFonts w:hint="eastAsia"/>
                  <w:color w:val="auto"/>
                  <w:rPrChange w:id="5490" w:author="机构业务部" w:date="2026-06-30T16:13:00Z">
                    <w:rPr>
                      <w:rFonts w:hint="eastAsia"/>
                    </w:rPr>
                  </w:rPrChange>
                </w:rPr>
                <w:t>管理员分配评教任务。同行教师在同一评教小组内的，可自行安排时间完成评教任务。督导评教和领导评教的任务，可由本人自行添加，随机在窗口期内完成评教任务。</w:t>
              </w:r>
            </w:ins>
          </w:p>
        </w:tc>
      </w:tr>
      <w:tr w14:paraId="6071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5492" w:author="机构业务部" w:date="2026-06-30T16:13:00Z"/>
        </w:trPr>
        <w:tc>
          <w:tcPr>
            <w:tcW w:w="554" w:type="pct"/>
            <w:vMerge w:val="continue"/>
            <w:noWrap w:val="0"/>
            <w:vAlign w:val="center"/>
          </w:tcPr>
          <w:p w14:paraId="591CDC34">
            <w:pPr>
              <w:pStyle w:val="10"/>
              <w:rPr>
                <w:ins w:id="5493" w:author="机构业务部" w:date="2026-06-30T16:13:00Z"/>
                <w:color w:val="auto"/>
                <w:rPrChange w:id="5494" w:author="机构业务部" w:date="2026-06-30T16:13:00Z">
                  <w:rPr>
                    <w:ins w:id="5495" w:author="机构业务部" w:date="2026-06-30T16:13:00Z"/>
                  </w:rPr>
                </w:rPrChange>
              </w:rPr>
            </w:pPr>
          </w:p>
        </w:tc>
        <w:tc>
          <w:tcPr>
            <w:tcW w:w="308" w:type="pct"/>
            <w:vMerge w:val="continue"/>
            <w:noWrap w:val="0"/>
            <w:vAlign w:val="center"/>
          </w:tcPr>
          <w:p w14:paraId="7448ACDD">
            <w:pPr>
              <w:pStyle w:val="10"/>
              <w:rPr>
                <w:ins w:id="5496" w:author="机构业务部" w:date="2026-06-30T16:13:00Z"/>
                <w:color w:val="auto"/>
                <w:rPrChange w:id="5497" w:author="机构业务部" w:date="2026-06-30T16:13:00Z">
                  <w:rPr>
                    <w:ins w:id="5498" w:author="机构业务部" w:date="2026-06-30T16:13:00Z"/>
                  </w:rPr>
                </w:rPrChange>
              </w:rPr>
            </w:pPr>
          </w:p>
        </w:tc>
        <w:tc>
          <w:tcPr>
            <w:tcW w:w="724" w:type="pct"/>
            <w:vMerge w:val="continue"/>
            <w:noWrap w:val="0"/>
            <w:vAlign w:val="center"/>
          </w:tcPr>
          <w:p w14:paraId="6F9C0F65">
            <w:pPr>
              <w:pStyle w:val="10"/>
              <w:rPr>
                <w:ins w:id="5499" w:author="机构业务部" w:date="2026-06-30T16:13:00Z"/>
                <w:color w:val="auto"/>
                <w:rPrChange w:id="5500" w:author="机构业务部" w:date="2026-06-30T16:13:00Z">
                  <w:rPr>
                    <w:ins w:id="5501" w:author="机构业务部" w:date="2026-06-30T16:13:00Z"/>
                  </w:rPr>
                </w:rPrChange>
              </w:rPr>
            </w:pPr>
          </w:p>
        </w:tc>
        <w:tc>
          <w:tcPr>
            <w:tcW w:w="372" w:type="pct"/>
            <w:vMerge w:val="continue"/>
            <w:noWrap w:val="0"/>
            <w:vAlign w:val="center"/>
          </w:tcPr>
          <w:p w14:paraId="0030F588">
            <w:pPr>
              <w:pStyle w:val="10"/>
              <w:rPr>
                <w:ins w:id="5502" w:author="机构业务部" w:date="2026-06-30T16:13:00Z"/>
                <w:color w:val="auto"/>
                <w:rPrChange w:id="5503" w:author="机构业务部" w:date="2026-06-30T16:13:00Z">
                  <w:rPr>
                    <w:ins w:id="5504" w:author="机构业务部" w:date="2026-06-30T16:13:00Z"/>
                  </w:rPr>
                </w:rPrChange>
              </w:rPr>
            </w:pPr>
          </w:p>
        </w:tc>
        <w:tc>
          <w:tcPr>
            <w:tcW w:w="468" w:type="pct"/>
            <w:vMerge w:val="continue"/>
            <w:noWrap w:val="0"/>
            <w:vAlign w:val="center"/>
          </w:tcPr>
          <w:p w14:paraId="56C39271">
            <w:pPr>
              <w:pStyle w:val="10"/>
              <w:rPr>
                <w:ins w:id="5505" w:author="机构业务部" w:date="2026-06-30T16:13:00Z"/>
                <w:color w:val="auto"/>
                <w:rPrChange w:id="5506" w:author="机构业务部" w:date="2026-06-30T16:13:00Z">
                  <w:rPr>
                    <w:ins w:id="5507" w:author="机构业务部" w:date="2026-06-30T16:13:00Z"/>
                  </w:rPr>
                </w:rPrChange>
              </w:rPr>
            </w:pPr>
          </w:p>
        </w:tc>
        <w:tc>
          <w:tcPr>
            <w:tcW w:w="2571" w:type="pct"/>
            <w:noWrap w:val="0"/>
            <w:vAlign w:val="center"/>
          </w:tcPr>
          <w:p w14:paraId="2C5058BB">
            <w:pPr>
              <w:pStyle w:val="10"/>
              <w:rPr>
                <w:ins w:id="5508" w:author="机构业务部" w:date="2026-06-30T16:13:00Z"/>
                <w:color w:val="auto"/>
                <w:rPrChange w:id="5509" w:author="机构业务部" w:date="2026-06-30T16:13:00Z">
                  <w:rPr>
                    <w:ins w:id="5510" w:author="机构业务部" w:date="2026-06-30T16:13:00Z"/>
                  </w:rPr>
                </w:rPrChange>
              </w:rPr>
            </w:pPr>
            <w:ins w:id="5511" w:author="机构业务部" w:date="2026-06-30T16:13:00Z">
              <w:r>
                <w:rPr>
                  <w:rFonts w:hint="eastAsia"/>
                  <w:color w:val="auto"/>
                  <w:rPrChange w:id="5512" w:author="机构业务部" w:date="2026-06-30T16:13:00Z">
                    <w:rPr>
                      <w:rFonts w:hint="eastAsia"/>
                    </w:rPr>
                  </w:rPrChange>
                </w:rPr>
                <w:t>⑥学生评教。</w:t>
              </w:r>
            </w:ins>
            <w:ins w:id="5514" w:author="机构业务部" w:date="2026-06-30T16:13:00Z">
              <w:r>
                <w:rPr>
                  <w:rFonts w:hint="eastAsia"/>
                  <w:color w:val="auto"/>
                  <w:rPrChange w:id="5515" w:author="机构业务部" w:date="2026-06-30T16:13:00Z">
                    <w:rPr>
                      <w:rFonts w:hint="eastAsia"/>
                      <w:color w:val="FF0000"/>
                    </w:rPr>
                  </w:rPrChange>
                </w:rPr>
                <w:t>支持</w:t>
              </w:r>
            </w:ins>
            <w:ins w:id="5517" w:author="机构业务部" w:date="2026-06-30T16:13:00Z">
              <w:r>
                <w:rPr>
                  <w:rFonts w:hint="eastAsia"/>
                  <w:color w:val="auto"/>
                  <w:rPrChange w:id="5518" w:author="机构业务部" w:date="2026-06-30T16:13:00Z">
                    <w:rPr>
                      <w:rFonts w:hint="eastAsia"/>
                    </w:rPr>
                  </w:rPrChange>
                </w:rPr>
                <w:t>过程性和总结性评教参数配置、参评任务设置、评教结果发布等功能。在课程结束后，学生对教师教学进行总结性评价，未参与评教的学生，将限制其选课、查看课表、查询成绩（可精确控制到学生评价完一门课程，才能查询对应成绩）。</w:t>
              </w:r>
            </w:ins>
          </w:p>
        </w:tc>
      </w:tr>
      <w:tr w14:paraId="4C43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5520" w:author="机构业务部" w:date="2026-06-30T16:13:00Z"/>
        </w:trPr>
        <w:tc>
          <w:tcPr>
            <w:tcW w:w="554" w:type="pct"/>
            <w:vMerge w:val="continue"/>
            <w:noWrap w:val="0"/>
            <w:vAlign w:val="center"/>
          </w:tcPr>
          <w:p w14:paraId="3963FB3C">
            <w:pPr>
              <w:pStyle w:val="10"/>
              <w:rPr>
                <w:ins w:id="5521" w:author="机构业务部" w:date="2026-06-30T16:13:00Z"/>
                <w:color w:val="auto"/>
                <w:rPrChange w:id="5522" w:author="机构业务部" w:date="2026-06-30T16:13:00Z">
                  <w:rPr>
                    <w:ins w:id="5523" w:author="机构业务部" w:date="2026-06-30T16:13:00Z"/>
                  </w:rPr>
                </w:rPrChange>
              </w:rPr>
            </w:pPr>
          </w:p>
        </w:tc>
        <w:tc>
          <w:tcPr>
            <w:tcW w:w="308" w:type="pct"/>
            <w:vMerge w:val="continue"/>
            <w:noWrap w:val="0"/>
            <w:vAlign w:val="center"/>
          </w:tcPr>
          <w:p w14:paraId="119A805D">
            <w:pPr>
              <w:pStyle w:val="10"/>
              <w:rPr>
                <w:ins w:id="5524" w:author="机构业务部" w:date="2026-06-30T16:13:00Z"/>
                <w:color w:val="auto"/>
                <w:rPrChange w:id="5525" w:author="机构业务部" w:date="2026-06-30T16:13:00Z">
                  <w:rPr>
                    <w:ins w:id="5526" w:author="机构业务部" w:date="2026-06-30T16:13:00Z"/>
                  </w:rPr>
                </w:rPrChange>
              </w:rPr>
            </w:pPr>
          </w:p>
        </w:tc>
        <w:tc>
          <w:tcPr>
            <w:tcW w:w="724" w:type="pct"/>
            <w:vMerge w:val="continue"/>
            <w:noWrap w:val="0"/>
            <w:vAlign w:val="center"/>
          </w:tcPr>
          <w:p w14:paraId="5481D3F4">
            <w:pPr>
              <w:pStyle w:val="10"/>
              <w:rPr>
                <w:ins w:id="5527" w:author="机构业务部" w:date="2026-06-30T16:13:00Z"/>
                <w:color w:val="auto"/>
                <w:rPrChange w:id="5528" w:author="机构业务部" w:date="2026-06-30T16:13:00Z">
                  <w:rPr>
                    <w:ins w:id="5529" w:author="机构业务部" w:date="2026-06-30T16:13:00Z"/>
                  </w:rPr>
                </w:rPrChange>
              </w:rPr>
            </w:pPr>
          </w:p>
        </w:tc>
        <w:tc>
          <w:tcPr>
            <w:tcW w:w="372" w:type="pct"/>
            <w:vMerge w:val="continue"/>
            <w:noWrap w:val="0"/>
            <w:vAlign w:val="center"/>
          </w:tcPr>
          <w:p w14:paraId="494DA92B">
            <w:pPr>
              <w:pStyle w:val="10"/>
              <w:rPr>
                <w:ins w:id="5530" w:author="机构业务部" w:date="2026-06-30T16:13:00Z"/>
                <w:color w:val="auto"/>
                <w:rPrChange w:id="5531" w:author="机构业务部" w:date="2026-06-30T16:13:00Z">
                  <w:rPr>
                    <w:ins w:id="5532" w:author="机构业务部" w:date="2026-06-30T16:13:00Z"/>
                  </w:rPr>
                </w:rPrChange>
              </w:rPr>
            </w:pPr>
          </w:p>
        </w:tc>
        <w:tc>
          <w:tcPr>
            <w:tcW w:w="468" w:type="pct"/>
            <w:vMerge w:val="continue"/>
            <w:noWrap w:val="0"/>
            <w:vAlign w:val="center"/>
          </w:tcPr>
          <w:p w14:paraId="1B4C3AF7">
            <w:pPr>
              <w:pStyle w:val="10"/>
              <w:rPr>
                <w:ins w:id="5533" w:author="机构业务部" w:date="2026-06-30T16:13:00Z"/>
                <w:color w:val="auto"/>
                <w:rPrChange w:id="5534" w:author="机构业务部" w:date="2026-06-30T16:13:00Z">
                  <w:rPr>
                    <w:ins w:id="5535" w:author="机构业务部" w:date="2026-06-30T16:13:00Z"/>
                  </w:rPr>
                </w:rPrChange>
              </w:rPr>
            </w:pPr>
          </w:p>
        </w:tc>
        <w:tc>
          <w:tcPr>
            <w:tcW w:w="2571" w:type="pct"/>
            <w:noWrap w:val="0"/>
            <w:vAlign w:val="center"/>
          </w:tcPr>
          <w:p w14:paraId="3B8EDF4C">
            <w:pPr>
              <w:pStyle w:val="10"/>
              <w:rPr>
                <w:ins w:id="5536" w:author="机构业务部" w:date="2026-06-30T16:13:00Z"/>
                <w:color w:val="auto"/>
                <w:rPrChange w:id="5537" w:author="机构业务部" w:date="2026-06-30T16:13:00Z">
                  <w:rPr>
                    <w:ins w:id="5538" w:author="机构业务部" w:date="2026-06-30T16:13:00Z"/>
                  </w:rPr>
                </w:rPrChange>
              </w:rPr>
            </w:pPr>
            <w:ins w:id="5539" w:author="机构业务部" w:date="2026-06-30T16:13:00Z">
              <w:r>
                <w:rPr>
                  <w:rFonts w:hint="eastAsia"/>
                  <w:color w:val="auto"/>
                  <w:rPrChange w:id="5540" w:author="机构业务部" w:date="2026-06-30T16:13:00Z">
                    <w:rPr>
                      <w:rFonts w:hint="eastAsia"/>
                    </w:rPr>
                  </w:rPrChange>
                </w:rPr>
                <w:t>⑦教师评教。同行评教。</w:t>
              </w:r>
            </w:ins>
            <w:ins w:id="5542" w:author="机构业务部" w:date="2026-06-30T16:13:00Z">
              <w:r>
                <w:rPr>
                  <w:rFonts w:hint="eastAsia"/>
                  <w:color w:val="auto"/>
                  <w:rPrChange w:id="5543" w:author="机构业务部" w:date="2026-06-30T16:13:00Z">
                    <w:rPr>
                      <w:rFonts w:hint="eastAsia"/>
                      <w:color w:val="FF0000"/>
                    </w:rPr>
                  </w:rPrChange>
                </w:rPr>
                <w:t>支持</w:t>
              </w:r>
            </w:ins>
            <w:ins w:id="5545" w:author="机构业务部" w:date="2026-06-30T16:13:00Z">
              <w:r>
                <w:rPr>
                  <w:rFonts w:hint="eastAsia"/>
                  <w:color w:val="auto"/>
                  <w:rPrChange w:id="5546" w:author="机构业务部" w:date="2026-06-30T16:13:00Z">
                    <w:rPr>
                      <w:rFonts w:hint="eastAsia"/>
                    </w:rPr>
                  </w:rPrChange>
                </w:rPr>
                <w:t>同行评教维护、参评同行及任务配置、评教结果发布等功能。督导评教。</w:t>
              </w:r>
            </w:ins>
            <w:ins w:id="5548" w:author="机构业务部" w:date="2026-06-30T16:13:00Z">
              <w:r>
                <w:rPr>
                  <w:rFonts w:hint="eastAsia"/>
                  <w:color w:val="auto"/>
                  <w:rPrChange w:id="5549" w:author="机构业务部" w:date="2026-06-30T16:13:00Z">
                    <w:rPr>
                      <w:rFonts w:hint="eastAsia"/>
                      <w:color w:val="FF0000"/>
                    </w:rPr>
                  </w:rPrChange>
                </w:rPr>
                <w:t>支持</w:t>
              </w:r>
            </w:ins>
            <w:ins w:id="5551" w:author="机构业务部" w:date="2026-06-30T16:13:00Z">
              <w:r>
                <w:rPr>
                  <w:rFonts w:hint="eastAsia"/>
                  <w:color w:val="auto"/>
                  <w:rPrChange w:id="5552" w:author="机构业务部" w:date="2026-06-30T16:13:00Z">
                    <w:rPr>
                      <w:rFonts w:hint="eastAsia"/>
                    </w:rPr>
                  </w:rPrChange>
                </w:rPr>
                <w:t>督导评教参数配置、督导评教维护、督导人员库维护、参评督导及任务配置、评教结果发布等功能。领导评教。</w:t>
              </w:r>
            </w:ins>
            <w:ins w:id="5554" w:author="机构业务部" w:date="2026-06-30T16:13:00Z">
              <w:r>
                <w:rPr>
                  <w:rFonts w:hint="eastAsia"/>
                  <w:color w:val="auto"/>
                  <w:rPrChange w:id="5555" w:author="机构业务部" w:date="2026-06-30T16:13:00Z">
                    <w:rPr>
                      <w:rFonts w:hint="eastAsia"/>
                      <w:color w:val="FF0000"/>
                    </w:rPr>
                  </w:rPrChange>
                </w:rPr>
                <w:t>支持</w:t>
              </w:r>
            </w:ins>
            <w:ins w:id="5557" w:author="机构业务部" w:date="2026-06-30T16:13:00Z">
              <w:r>
                <w:rPr>
                  <w:rFonts w:hint="eastAsia"/>
                  <w:color w:val="auto"/>
                  <w:rPrChange w:id="5558" w:author="机构业务部" w:date="2026-06-30T16:13:00Z">
                    <w:rPr>
                      <w:rFonts w:hint="eastAsia"/>
                    </w:rPr>
                  </w:rPrChange>
                </w:rPr>
                <w:t>领导评教维护、领导人员库维护、参评领导及任务配置、评教结果发布等功能。</w:t>
              </w:r>
            </w:ins>
          </w:p>
        </w:tc>
      </w:tr>
      <w:tr w14:paraId="67BD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5560" w:author="机构业务部" w:date="2026-06-30T16:13:00Z"/>
        </w:trPr>
        <w:tc>
          <w:tcPr>
            <w:tcW w:w="554" w:type="pct"/>
            <w:vMerge w:val="continue"/>
            <w:noWrap w:val="0"/>
            <w:vAlign w:val="center"/>
          </w:tcPr>
          <w:p w14:paraId="3DCB31F7">
            <w:pPr>
              <w:pStyle w:val="10"/>
              <w:rPr>
                <w:ins w:id="5561" w:author="机构业务部" w:date="2026-06-30T16:13:00Z"/>
                <w:color w:val="auto"/>
                <w:rPrChange w:id="5562" w:author="机构业务部" w:date="2026-06-30T16:13:00Z">
                  <w:rPr>
                    <w:ins w:id="5563" w:author="机构业务部" w:date="2026-06-30T16:13:00Z"/>
                  </w:rPr>
                </w:rPrChange>
              </w:rPr>
            </w:pPr>
          </w:p>
        </w:tc>
        <w:tc>
          <w:tcPr>
            <w:tcW w:w="308" w:type="pct"/>
            <w:vMerge w:val="continue"/>
            <w:noWrap w:val="0"/>
            <w:vAlign w:val="center"/>
          </w:tcPr>
          <w:p w14:paraId="6AFF1F3E">
            <w:pPr>
              <w:pStyle w:val="10"/>
              <w:rPr>
                <w:ins w:id="5564" w:author="机构业务部" w:date="2026-06-30T16:13:00Z"/>
                <w:color w:val="auto"/>
                <w:rPrChange w:id="5565" w:author="机构业务部" w:date="2026-06-30T16:13:00Z">
                  <w:rPr>
                    <w:ins w:id="5566" w:author="机构业务部" w:date="2026-06-30T16:13:00Z"/>
                  </w:rPr>
                </w:rPrChange>
              </w:rPr>
            </w:pPr>
          </w:p>
        </w:tc>
        <w:tc>
          <w:tcPr>
            <w:tcW w:w="724" w:type="pct"/>
            <w:vMerge w:val="continue"/>
            <w:noWrap w:val="0"/>
            <w:vAlign w:val="center"/>
          </w:tcPr>
          <w:p w14:paraId="5A9B1AFF">
            <w:pPr>
              <w:pStyle w:val="10"/>
              <w:rPr>
                <w:ins w:id="5567" w:author="机构业务部" w:date="2026-06-30T16:13:00Z"/>
                <w:color w:val="auto"/>
                <w:rPrChange w:id="5568" w:author="机构业务部" w:date="2026-06-30T16:13:00Z">
                  <w:rPr>
                    <w:ins w:id="5569" w:author="机构业务部" w:date="2026-06-30T16:13:00Z"/>
                  </w:rPr>
                </w:rPrChange>
              </w:rPr>
            </w:pPr>
          </w:p>
        </w:tc>
        <w:tc>
          <w:tcPr>
            <w:tcW w:w="372" w:type="pct"/>
            <w:vMerge w:val="continue"/>
            <w:noWrap w:val="0"/>
            <w:vAlign w:val="center"/>
          </w:tcPr>
          <w:p w14:paraId="0FEFE204">
            <w:pPr>
              <w:pStyle w:val="10"/>
              <w:rPr>
                <w:ins w:id="5570" w:author="机构业务部" w:date="2026-06-30T16:13:00Z"/>
                <w:color w:val="auto"/>
                <w:rPrChange w:id="5571" w:author="机构业务部" w:date="2026-06-30T16:13:00Z">
                  <w:rPr>
                    <w:ins w:id="5572" w:author="机构业务部" w:date="2026-06-30T16:13:00Z"/>
                  </w:rPr>
                </w:rPrChange>
              </w:rPr>
            </w:pPr>
          </w:p>
        </w:tc>
        <w:tc>
          <w:tcPr>
            <w:tcW w:w="468" w:type="pct"/>
            <w:vMerge w:val="continue"/>
            <w:noWrap w:val="0"/>
            <w:vAlign w:val="center"/>
          </w:tcPr>
          <w:p w14:paraId="1952D408">
            <w:pPr>
              <w:pStyle w:val="10"/>
              <w:rPr>
                <w:ins w:id="5573" w:author="机构业务部" w:date="2026-06-30T16:13:00Z"/>
                <w:color w:val="auto"/>
                <w:rPrChange w:id="5574" w:author="机构业务部" w:date="2026-06-30T16:13:00Z">
                  <w:rPr>
                    <w:ins w:id="5575" w:author="机构业务部" w:date="2026-06-30T16:13:00Z"/>
                  </w:rPr>
                </w:rPrChange>
              </w:rPr>
            </w:pPr>
          </w:p>
        </w:tc>
        <w:tc>
          <w:tcPr>
            <w:tcW w:w="2571" w:type="pct"/>
            <w:noWrap w:val="0"/>
            <w:vAlign w:val="center"/>
          </w:tcPr>
          <w:p w14:paraId="7B32BF00">
            <w:pPr>
              <w:pStyle w:val="10"/>
              <w:rPr>
                <w:ins w:id="5576" w:author="机构业务部" w:date="2026-06-30T16:13:00Z"/>
                <w:color w:val="auto"/>
                <w:rPrChange w:id="5577" w:author="机构业务部" w:date="2026-06-30T16:13:00Z">
                  <w:rPr>
                    <w:ins w:id="5578" w:author="机构业务部" w:date="2026-06-30T16:13:00Z"/>
                  </w:rPr>
                </w:rPrChange>
              </w:rPr>
            </w:pPr>
            <w:ins w:id="5579" w:author="机构业务部" w:date="2026-06-30T16:13:00Z">
              <w:r>
                <w:rPr>
                  <w:rFonts w:hint="eastAsia"/>
                  <w:color w:val="auto"/>
                  <w:rPrChange w:id="5580" w:author="机构业务部" w:date="2026-06-30T16:13:00Z">
                    <w:rPr>
                      <w:rFonts w:hint="eastAsia"/>
                    </w:rPr>
                  </w:rPrChange>
                </w:rPr>
                <w:t>⑧评教课程管理。</w:t>
              </w:r>
            </w:ins>
            <w:ins w:id="5582" w:author="机构业务部" w:date="2026-06-30T16:13:00Z">
              <w:r>
                <w:rPr>
                  <w:rFonts w:hint="eastAsia"/>
                  <w:color w:val="auto"/>
                  <w:rPrChange w:id="5583" w:author="机构业务部" w:date="2026-06-30T16:13:00Z">
                    <w:rPr>
                      <w:rFonts w:hint="eastAsia"/>
                      <w:color w:val="FF0000"/>
                    </w:rPr>
                  </w:rPrChange>
                </w:rPr>
                <w:t>支持</w:t>
              </w:r>
            </w:ins>
            <w:ins w:id="5585" w:author="机构业务部" w:date="2026-06-30T16:13:00Z">
              <w:r>
                <w:rPr>
                  <w:rFonts w:hint="eastAsia"/>
                  <w:color w:val="auto"/>
                  <w:rPrChange w:id="5586" w:author="机构业务部" w:date="2026-06-30T16:13:00Z">
                    <w:rPr>
                      <w:rFonts w:hint="eastAsia"/>
                    </w:rPr>
                  </w:rPrChange>
                </w:rPr>
                <w:t>按照学期来查看评教结论，具体包含课程名称、评教状态、适用的评教体系、评教进度、评教结果及详情等。</w:t>
              </w:r>
            </w:ins>
            <w:ins w:id="5588" w:author="机构业务部" w:date="2026-06-30T16:13:00Z">
              <w:r>
                <w:rPr>
                  <w:rFonts w:hint="eastAsia"/>
                  <w:color w:val="auto"/>
                  <w:rPrChange w:id="5589" w:author="机构业务部" w:date="2026-06-30T16:13:00Z">
                    <w:rPr>
                      <w:rFonts w:hint="eastAsia"/>
                      <w:color w:val="FF0000"/>
                    </w:rPr>
                  </w:rPrChange>
                </w:rPr>
                <w:t>支持</w:t>
              </w:r>
            </w:ins>
            <w:ins w:id="5591" w:author="机构业务部" w:date="2026-06-30T16:13:00Z">
              <w:r>
                <w:rPr>
                  <w:rFonts w:hint="eastAsia"/>
                  <w:color w:val="auto"/>
                  <w:rPrChange w:id="5592" w:author="机构业务部" w:date="2026-06-30T16:13:00Z">
                    <w:rPr>
                      <w:rFonts w:hint="eastAsia"/>
                    </w:rPr>
                  </w:rPrChange>
                </w:rPr>
                <w:t>管理员添加/批量添加、删除评教课程，</w:t>
              </w:r>
            </w:ins>
            <w:ins w:id="5594" w:author="机构业务部" w:date="2026-06-30T16:13:00Z">
              <w:r>
                <w:rPr>
                  <w:rFonts w:hint="eastAsia"/>
                  <w:color w:val="auto"/>
                  <w:rPrChange w:id="5595" w:author="机构业务部" w:date="2026-06-30T16:13:00Z">
                    <w:rPr>
                      <w:rFonts w:hint="eastAsia"/>
                      <w:color w:val="FF0000"/>
                    </w:rPr>
                  </w:rPrChange>
                </w:rPr>
                <w:t>支持</w:t>
              </w:r>
            </w:ins>
            <w:ins w:id="5597" w:author="机构业务部" w:date="2026-06-30T16:13:00Z">
              <w:r>
                <w:rPr>
                  <w:rFonts w:hint="eastAsia"/>
                  <w:color w:val="auto"/>
                  <w:rPrChange w:id="5598" w:author="机构业务部" w:date="2026-06-30T16:13:00Z">
                    <w:rPr>
                      <w:rFonts w:hint="eastAsia"/>
                    </w:rPr>
                  </w:rPrChange>
                </w:rPr>
                <w:t>初始化评教课程及批量设置评教体系等操作。</w:t>
              </w:r>
            </w:ins>
          </w:p>
        </w:tc>
      </w:tr>
      <w:tr w14:paraId="00E2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5600" w:author="机构业务部" w:date="2026-06-30T16:13:00Z"/>
        </w:trPr>
        <w:tc>
          <w:tcPr>
            <w:tcW w:w="554" w:type="pct"/>
            <w:vMerge w:val="continue"/>
            <w:noWrap w:val="0"/>
            <w:vAlign w:val="center"/>
          </w:tcPr>
          <w:p w14:paraId="5A130609">
            <w:pPr>
              <w:pStyle w:val="10"/>
              <w:rPr>
                <w:ins w:id="5601" w:author="机构业务部" w:date="2026-06-30T16:13:00Z"/>
                <w:color w:val="auto"/>
                <w:rPrChange w:id="5602" w:author="机构业务部" w:date="2026-06-30T16:13:00Z">
                  <w:rPr>
                    <w:ins w:id="5603" w:author="机构业务部" w:date="2026-06-30T16:13:00Z"/>
                  </w:rPr>
                </w:rPrChange>
              </w:rPr>
            </w:pPr>
          </w:p>
        </w:tc>
        <w:tc>
          <w:tcPr>
            <w:tcW w:w="308" w:type="pct"/>
            <w:vMerge w:val="continue"/>
            <w:noWrap w:val="0"/>
            <w:vAlign w:val="center"/>
          </w:tcPr>
          <w:p w14:paraId="2D6B6447">
            <w:pPr>
              <w:pStyle w:val="10"/>
              <w:rPr>
                <w:ins w:id="5604" w:author="机构业务部" w:date="2026-06-30T16:13:00Z"/>
                <w:color w:val="auto"/>
                <w:rPrChange w:id="5605" w:author="机构业务部" w:date="2026-06-30T16:13:00Z">
                  <w:rPr>
                    <w:ins w:id="5606" w:author="机构业务部" w:date="2026-06-30T16:13:00Z"/>
                  </w:rPr>
                </w:rPrChange>
              </w:rPr>
            </w:pPr>
          </w:p>
        </w:tc>
        <w:tc>
          <w:tcPr>
            <w:tcW w:w="724" w:type="pct"/>
            <w:vMerge w:val="continue"/>
            <w:noWrap w:val="0"/>
            <w:vAlign w:val="center"/>
          </w:tcPr>
          <w:p w14:paraId="77898ABD">
            <w:pPr>
              <w:pStyle w:val="10"/>
              <w:rPr>
                <w:ins w:id="5607" w:author="机构业务部" w:date="2026-06-30T16:13:00Z"/>
                <w:color w:val="auto"/>
                <w:rPrChange w:id="5608" w:author="机构业务部" w:date="2026-06-30T16:13:00Z">
                  <w:rPr>
                    <w:ins w:id="5609" w:author="机构业务部" w:date="2026-06-30T16:13:00Z"/>
                  </w:rPr>
                </w:rPrChange>
              </w:rPr>
            </w:pPr>
          </w:p>
        </w:tc>
        <w:tc>
          <w:tcPr>
            <w:tcW w:w="372" w:type="pct"/>
            <w:vMerge w:val="continue"/>
            <w:noWrap w:val="0"/>
            <w:vAlign w:val="center"/>
          </w:tcPr>
          <w:p w14:paraId="527E4183">
            <w:pPr>
              <w:pStyle w:val="10"/>
              <w:rPr>
                <w:ins w:id="5610" w:author="机构业务部" w:date="2026-06-30T16:13:00Z"/>
                <w:color w:val="auto"/>
                <w:rPrChange w:id="5611" w:author="机构业务部" w:date="2026-06-30T16:13:00Z">
                  <w:rPr>
                    <w:ins w:id="5612" w:author="机构业务部" w:date="2026-06-30T16:13:00Z"/>
                  </w:rPr>
                </w:rPrChange>
              </w:rPr>
            </w:pPr>
          </w:p>
        </w:tc>
        <w:tc>
          <w:tcPr>
            <w:tcW w:w="468" w:type="pct"/>
            <w:vMerge w:val="continue"/>
            <w:noWrap w:val="0"/>
            <w:vAlign w:val="center"/>
          </w:tcPr>
          <w:p w14:paraId="6E77D4BF">
            <w:pPr>
              <w:pStyle w:val="10"/>
              <w:rPr>
                <w:ins w:id="5613" w:author="机构业务部" w:date="2026-06-30T16:13:00Z"/>
                <w:color w:val="auto"/>
                <w:rPrChange w:id="5614" w:author="机构业务部" w:date="2026-06-30T16:13:00Z">
                  <w:rPr>
                    <w:ins w:id="5615" w:author="机构业务部" w:date="2026-06-30T16:13:00Z"/>
                  </w:rPr>
                </w:rPrChange>
              </w:rPr>
            </w:pPr>
          </w:p>
        </w:tc>
        <w:tc>
          <w:tcPr>
            <w:tcW w:w="2571" w:type="pct"/>
            <w:noWrap w:val="0"/>
            <w:vAlign w:val="center"/>
          </w:tcPr>
          <w:p w14:paraId="6331EE06">
            <w:pPr>
              <w:pStyle w:val="10"/>
              <w:rPr>
                <w:ins w:id="5616" w:author="机构业务部" w:date="2026-06-30T16:13:00Z"/>
                <w:color w:val="auto"/>
                <w:rPrChange w:id="5617" w:author="机构业务部" w:date="2026-06-30T16:13:00Z">
                  <w:rPr>
                    <w:ins w:id="5618" w:author="机构业务部" w:date="2026-06-30T16:13:00Z"/>
                  </w:rPr>
                </w:rPrChange>
              </w:rPr>
            </w:pPr>
            <w:ins w:id="5619" w:author="机构业务部" w:date="2026-06-30T16:13:00Z">
              <w:r>
                <w:rPr>
                  <w:rFonts w:hint="eastAsia"/>
                  <w:color w:val="auto"/>
                  <w:rPrChange w:id="5620" w:author="机构业务部" w:date="2026-06-30T16:13:00Z">
                    <w:rPr>
                      <w:rFonts w:hint="eastAsia"/>
                    </w:rPr>
                  </w:rPrChange>
                </w:rPr>
                <w:t>⑨评教角色。</w:t>
              </w:r>
            </w:ins>
            <w:ins w:id="5622" w:author="机构业务部" w:date="2026-06-30T16:13:00Z">
              <w:r>
                <w:rPr>
                  <w:rFonts w:hint="eastAsia"/>
                  <w:color w:val="auto"/>
                  <w:rPrChange w:id="5623" w:author="机构业务部" w:date="2026-06-30T16:13:00Z">
                    <w:rPr>
                      <w:rFonts w:hint="eastAsia"/>
                      <w:color w:val="FF0000"/>
                    </w:rPr>
                  </w:rPrChange>
                </w:rPr>
                <w:t>支持</w:t>
              </w:r>
            </w:ins>
            <w:ins w:id="5625" w:author="机构业务部" w:date="2026-06-30T16:13:00Z">
              <w:r>
                <w:rPr>
                  <w:rFonts w:hint="eastAsia"/>
                  <w:color w:val="auto"/>
                  <w:rPrChange w:id="5626" w:author="机构业务部" w:date="2026-06-30T16:13:00Z">
                    <w:rPr>
                      <w:rFonts w:hint="eastAsia"/>
                    </w:rPr>
                  </w:rPrChange>
                </w:rPr>
                <w:t>学生、同行教师、督导、领导等角色在时间窗口内对课程进行评教，</w:t>
              </w:r>
            </w:ins>
            <w:ins w:id="5628" w:author="机构业务部" w:date="2026-06-30T16:13:00Z">
              <w:r>
                <w:rPr>
                  <w:rFonts w:hint="eastAsia"/>
                  <w:color w:val="auto"/>
                  <w:rPrChange w:id="5629" w:author="机构业务部" w:date="2026-06-30T16:13:00Z">
                    <w:rPr>
                      <w:rFonts w:hint="eastAsia"/>
                      <w:color w:val="FF0000"/>
                    </w:rPr>
                  </w:rPrChange>
                </w:rPr>
                <w:t>支持</w:t>
              </w:r>
            </w:ins>
            <w:ins w:id="5631" w:author="机构业务部" w:date="2026-06-30T16:13:00Z">
              <w:r>
                <w:rPr>
                  <w:rFonts w:hint="eastAsia"/>
                  <w:color w:val="auto"/>
                  <w:rPrChange w:id="5632" w:author="机构业务部" w:date="2026-06-30T16:13:00Z">
                    <w:rPr>
                      <w:rFonts w:hint="eastAsia"/>
                    </w:rPr>
                  </w:rPrChange>
                </w:rPr>
                <w:t>从手机端录入评教内容。</w:t>
              </w:r>
            </w:ins>
          </w:p>
        </w:tc>
      </w:tr>
      <w:tr w14:paraId="0BAB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5634" w:author="机构业务部" w:date="2026-06-30T16:13:00Z"/>
        </w:trPr>
        <w:tc>
          <w:tcPr>
            <w:tcW w:w="554" w:type="pct"/>
            <w:vMerge w:val="continue"/>
            <w:noWrap w:val="0"/>
            <w:vAlign w:val="center"/>
          </w:tcPr>
          <w:p w14:paraId="0B37D73D">
            <w:pPr>
              <w:pStyle w:val="10"/>
              <w:rPr>
                <w:ins w:id="5635" w:author="机构业务部" w:date="2026-06-30T16:13:00Z"/>
                <w:color w:val="auto"/>
                <w:rPrChange w:id="5636" w:author="机构业务部" w:date="2026-06-30T16:13:00Z">
                  <w:rPr>
                    <w:ins w:id="5637" w:author="机构业务部" w:date="2026-06-30T16:13:00Z"/>
                  </w:rPr>
                </w:rPrChange>
              </w:rPr>
            </w:pPr>
          </w:p>
        </w:tc>
        <w:tc>
          <w:tcPr>
            <w:tcW w:w="308" w:type="pct"/>
            <w:vMerge w:val="continue"/>
            <w:noWrap w:val="0"/>
            <w:vAlign w:val="center"/>
          </w:tcPr>
          <w:p w14:paraId="0269491A">
            <w:pPr>
              <w:pStyle w:val="10"/>
              <w:rPr>
                <w:ins w:id="5638" w:author="机构业务部" w:date="2026-06-30T16:13:00Z"/>
                <w:color w:val="auto"/>
                <w:rPrChange w:id="5639" w:author="机构业务部" w:date="2026-06-30T16:13:00Z">
                  <w:rPr>
                    <w:ins w:id="5640" w:author="机构业务部" w:date="2026-06-30T16:13:00Z"/>
                  </w:rPr>
                </w:rPrChange>
              </w:rPr>
            </w:pPr>
          </w:p>
        </w:tc>
        <w:tc>
          <w:tcPr>
            <w:tcW w:w="724" w:type="pct"/>
            <w:vMerge w:val="continue"/>
            <w:noWrap w:val="0"/>
            <w:vAlign w:val="center"/>
          </w:tcPr>
          <w:p w14:paraId="36F04CA8">
            <w:pPr>
              <w:pStyle w:val="10"/>
              <w:rPr>
                <w:ins w:id="5641" w:author="机构业务部" w:date="2026-06-30T16:13:00Z"/>
                <w:color w:val="auto"/>
                <w:rPrChange w:id="5642" w:author="机构业务部" w:date="2026-06-30T16:13:00Z">
                  <w:rPr>
                    <w:ins w:id="5643" w:author="机构业务部" w:date="2026-06-30T16:13:00Z"/>
                  </w:rPr>
                </w:rPrChange>
              </w:rPr>
            </w:pPr>
          </w:p>
        </w:tc>
        <w:tc>
          <w:tcPr>
            <w:tcW w:w="372" w:type="pct"/>
            <w:vMerge w:val="continue"/>
            <w:noWrap w:val="0"/>
            <w:vAlign w:val="center"/>
          </w:tcPr>
          <w:p w14:paraId="7192795A">
            <w:pPr>
              <w:pStyle w:val="10"/>
              <w:rPr>
                <w:ins w:id="5644" w:author="机构业务部" w:date="2026-06-30T16:13:00Z"/>
                <w:color w:val="auto"/>
                <w:rPrChange w:id="5645" w:author="机构业务部" w:date="2026-06-30T16:13:00Z">
                  <w:rPr>
                    <w:ins w:id="5646" w:author="机构业务部" w:date="2026-06-30T16:13:00Z"/>
                  </w:rPr>
                </w:rPrChange>
              </w:rPr>
            </w:pPr>
          </w:p>
        </w:tc>
        <w:tc>
          <w:tcPr>
            <w:tcW w:w="468" w:type="pct"/>
            <w:vMerge w:val="continue"/>
            <w:noWrap w:val="0"/>
            <w:vAlign w:val="center"/>
          </w:tcPr>
          <w:p w14:paraId="220492AC">
            <w:pPr>
              <w:pStyle w:val="10"/>
              <w:rPr>
                <w:ins w:id="5647" w:author="机构业务部" w:date="2026-06-30T16:13:00Z"/>
                <w:color w:val="auto"/>
                <w:rPrChange w:id="5648" w:author="机构业务部" w:date="2026-06-30T16:13:00Z">
                  <w:rPr>
                    <w:ins w:id="5649" w:author="机构业务部" w:date="2026-06-30T16:13:00Z"/>
                  </w:rPr>
                </w:rPrChange>
              </w:rPr>
            </w:pPr>
          </w:p>
        </w:tc>
        <w:tc>
          <w:tcPr>
            <w:tcW w:w="2571" w:type="pct"/>
            <w:noWrap w:val="0"/>
            <w:vAlign w:val="center"/>
          </w:tcPr>
          <w:p w14:paraId="017CEEE6">
            <w:pPr>
              <w:pStyle w:val="10"/>
              <w:rPr>
                <w:ins w:id="5650" w:author="机构业务部" w:date="2026-06-30T16:13:00Z"/>
                <w:color w:val="auto"/>
                <w:rPrChange w:id="5651" w:author="机构业务部" w:date="2026-06-30T16:13:00Z">
                  <w:rPr>
                    <w:ins w:id="5652" w:author="机构业务部" w:date="2026-06-30T16:13:00Z"/>
                  </w:rPr>
                </w:rPrChange>
              </w:rPr>
            </w:pPr>
            <w:ins w:id="5653" w:author="机构业务部" w:date="2026-06-30T16:13:00Z">
              <w:r>
                <w:rPr>
                  <w:rFonts w:hint="eastAsia"/>
                  <w:color w:val="auto"/>
                  <w:rPrChange w:id="5654" w:author="机构业务部" w:date="2026-06-30T16:13:00Z">
                    <w:rPr>
                      <w:rFonts w:hint="eastAsia"/>
                    </w:rPr>
                  </w:rPrChange>
                </w:rPr>
                <w:t>⑩评教结果。</w:t>
              </w:r>
            </w:ins>
            <w:ins w:id="5656" w:author="机构业务部" w:date="2026-06-30T16:13:00Z">
              <w:r>
                <w:rPr>
                  <w:rFonts w:hint="eastAsia"/>
                  <w:color w:val="auto"/>
                  <w:rPrChange w:id="5657" w:author="机构业务部" w:date="2026-06-30T16:13:00Z">
                    <w:rPr>
                      <w:rFonts w:hint="eastAsia"/>
                      <w:color w:val="FF0000"/>
                    </w:rPr>
                  </w:rPrChange>
                </w:rPr>
                <w:t>支持</w:t>
              </w:r>
            </w:ins>
            <w:ins w:id="5659" w:author="机构业务部" w:date="2026-06-30T16:13:00Z">
              <w:r>
                <w:rPr>
                  <w:rFonts w:hint="eastAsia"/>
                  <w:color w:val="auto"/>
                  <w:rPrChange w:id="5660" w:author="机构业务部" w:date="2026-06-30T16:13:00Z">
                    <w:rPr>
                      <w:rFonts w:hint="eastAsia"/>
                    </w:rPr>
                  </w:rPrChange>
                </w:rPr>
                <w:t>多维度查询全校所有教师的评教结果及详情，按百分比进行排序。评教结果由管理员发布后，教师可看到自己的分数。</w:t>
              </w:r>
            </w:ins>
          </w:p>
        </w:tc>
      </w:tr>
      <w:tr w14:paraId="0378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ins w:id="5662" w:author="机构业务部" w:date="2026-06-30T16:13:00Z"/>
        </w:trPr>
        <w:tc>
          <w:tcPr>
            <w:tcW w:w="554" w:type="pct"/>
            <w:vMerge w:val="continue"/>
            <w:noWrap w:val="0"/>
            <w:vAlign w:val="center"/>
          </w:tcPr>
          <w:p w14:paraId="77844B4C">
            <w:pPr>
              <w:pStyle w:val="10"/>
              <w:rPr>
                <w:ins w:id="5663" w:author="机构业务部" w:date="2026-06-30T16:13:00Z"/>
                <w:color w:val="auto"/>
                <w:rPrChange w:id="5664" w:author="机构业务部" w:date="2026-06-30T16:13:00Z">
                  <w:rPr>
                    <w:ins w:id="5665" w:author="机构业务部" w:date="2026-06-30T16:13:00Z"/>
                  </w:rPr>
                </w:rPrChange>
              </w:rPr>
            </w:pPr>
          </w:p>
        </w:tc>
        <w:tc>
          <w:tcPr>
            <w:tcW w:w="308" w:type="pct"/>
            <w:vMerge w:val="restart"/>
            <w:noWrap w:val="0"/>
            <w:vAlign w:val="center"/>
          </w:tcPr>
          <w:p w14:paraId="0AF884DA">
            <w:pPr>
              <w:pStyle w:val="10"/>
              <w:rPr>
                <w:ins w:id="5666" w:author="机构业务部" w:date="2026-06-30T16:13:00Z"/>
                <w:color w:val="auto"/>
                <w:rPrChange w:id="5667" w:author="机构业务部" w:date="2026-06-30T16:13:00Z">
                  <w:rPr>
                    <w:ins w:id="5668" w:author="机构业务部" w:date="2026-06-30T16:13:00Z"/>
                  </w:rPr>
                </w:rPrChange>
              </w:rPr>
            </w:pPr>
            <w:ins w:id="5669" w:author="机构业务部" w:date="2026-06-30T16:13:00Z">
              <w:r>
                <w:rPr>
                  <w:rFonts w:hint="eastAsia"/>
                  <w:color w:val="auto"/>
                  <w:rPrChange w:id="5670" w:author="机构业务部" w:date="2026-06-30T16:13:00Z">
                    <w:rPr>
                      <w:rFonts w:hint="eastAsia"/>
                    </w:rPr>
                  </w:rPrChange>
                </w:rPr>
                <w:t>15</w:t>
              </w:r>
            </w:ins>
          </w:p>
        </w:tc>
        <w:tc>
          <w:tcPr>
            <w:tcW w:w="724" w:type="pct"/>
            <w:vMerge w:val="continue"/>
            <w:noWrap w:val="0"/>
            <w:vAlign w:val="center"/>
          </w:tcPr>
          <w:p w14:paraId="3669F3E1">
            <w:pPr>
              <w:pStyle w:val="10"/>
              <w:rPr>
                <w:ins w:id="5672" w:author="机构业务部" w:date="2026-06-30T16:13:00Z"/>
                <w:color w:val="auto"/>
                <w:rPrChange w:id="5673" w:author="机构业务部" w:date="2026-06-30T16:13:00Z">
                  <w:rPr>
                    <w:ins w:id="5674" w:author="机构业务部" w:date="2026-06-30T16:13:00Z"/>
                  </w:rPr>
                </w:rPrChange>
              </w:rPr>
            </w:pPr>
          </w:p>
        </w:tc>
        <w:tc>
          <w:tcPr>
            <w:tcW w:w="372" w:type="pct"/>
            <w:vMerge w:val="restart"/>
            <w:noWrap w:val="0"/>
            <w:vAlign w:val="center"/>
          </w:tcPr>
          <w:p w14:paraId="7BCB3E7D">
            <w:pPr>
              <w:pStyle w:val="10"/>
              <w:rPr>
                <w:ins w:id="5675" w:author="机构业务部" w:date="2026-06-30T16:13:00Z"/>
                <w:color w:val="auto"/>
                <w:rPrChange w:id="5676" w:author="机构业务部" w:date="2026-06-30T16:13:00Z">
                  <w:rPr>
                    <w:ins w:id="5677" w:author="机构业务部" w:date="2026-06-30T16:13:00Z"/>
                  </w:rPr>
                </w:rPrChange>
              </w:rPr>
            </w:pPr>
            <w:ins w:id="5678" w:author="机构业务部" w:date="2026-06-30T16:13:00Z">
              <w:r>
                <w:rPr>
                  <w:rFonts w:hint="eastAsia"/>
                  <w:color w:val="auto"/>
                  <w:rPrChange w:id="5679" w:author="机构业务部" w:date="2026-06-30T16:13:00Z">
                    <w:rPr>
                      <w:rFonts w:hint="eastAsia"/>
                    </w:rPr>
                  </w:rPrChange>
                </w:rPr>
                <w:t>系统配置管理</w:t>
              </w:r>
            </w:ins>
          </w:p>
        </w:tc>
        <w:tc>
          <w:tcPr>
            <w:tcW w:w="468" w:type="pct"/>
            <w:vMerge w:val="restart"/>
            <w:noWrap w:val="0"/>
            <w:vAlign w:val="center"/>
          </w:tcPr>
          <w:p w14:paraId="4FBD97AA">
            <w:pPr>
              <w:pStyle w:val="10"/>
              <w:rPr>
                <w:ins w:id="5681" w:author="机构业务部" w:date="2026-06-30T16:13:00Z"/>
                <w:color w:val="auto"/>
                <w:rPrChange w:id="5682" w:author="机构业务部" w:date="2026-06-30T16:13:00Z">
                  <w:rPr>
                    <w:ins w:id="5683" w:author="机构业务部" w:date="2026-06-30T16:13:00Z"/>
                  </w:rPr>
                </w:rPrChange>
              </w:rPr>
            </w:pPr>
          </w:p>
          <w:p w14:paraId="2BCCEB4E">
            <w:pPr>
              <w:pStyle w:val="10"/>
              <w:rPr>
                <w:ins w:id="5684" w:author="机构业务部" w:date="2026-06-30T16:13:00Z"/>
                <w:color w:val="auto"/>
                <w:rPrChange w:id="5685" w:author="机构业务部" w:date="2026-06-30T16:13:00Z">
                  <w:rPr>
                    <w:ins w:id="5686" w:author="机构业务部" w:date="2026-06-30T16:13:00Z"/>
                  </w:rPr>
                </w:rPrChange>
              </w:rPr>
            </w:pPr>
          </w:p>
          <w:p w14:paraId="7259EF73">
            <w:pPr>
              <w:pStyle w:val="10"/>
              <w:rPr>
                <w:ins w:id="5687" w:author="机构业务部" w:date="2026-06-30T16:13:00Z"/>
                <w:color w:val="auto"/>
                <w:rPrChange w:id="5688" w:author="机构业务部" w:date="2026-06-30T16:13:00Z">
                  <w:rPr>
                    <w:ins w:id="5689" w:author="机构业务部" w:date="2026-06-30T16:13:00Z"/>
                  </w:rPr>
                </w:rPrChange>
              </w:rPr>
            </w:pPr>
            <w:ins w:id="5690" w:author="机构业务部" w:date="2026-06-30T16:13:00Z">
              <w:r>
                <w:rPr>
                  <w:rFonts w:hint="eastAsia"/>
                  <w:color w:val="auto"/>
                  <w:rPrChange w:id="5691" w:author="机构业务部" w:date="2026-06-30T16:13:00Z">
                    <w:rPr>
                      <w:rFonts w:hint="eastAsia"/>
                    </w:rPr>
                  </w:rPrChange>
                </w:rPr>
                <w:t>1</w:t>
              </w:r>
            </w:ins>
          </w:p>
          <w:p w14:paraId="23790568">
            <w:pPr>
              <w:pStyle w:val="10"/>
              <w:rPr>
                <w:ins w:id="5693" w:author="机构业务部" w:date="2026-06-30T16:13:00Z"/>
                <w:color w:val="auto"/>
                <w:rPrChange w:id="5694" w:author="机构业务部" w:date="2026-06-30T16:13:00Z">
                  <w:rPr>
                    <w:ins w:id="5695" w:author="机构业务部" w:date="2026-06-30T16:13:00Z"/>
                  </w:rPr>
                </w:rPrChange>
              </w:rPr>
            </w:pPr>
          </w:p>
          <w:p w14:paraId="396E496F">
            <w:pPr>
              <w:pStyle w:val="10"/>
              <w:rPr>
                <w:ins w:id="5696" w:author="机构业务部" w:date="2026-06-30T16:13:00Z"/>
                <w:color w:val="auto"/>
                <w:rPrChange w:id="5697" w:author="机构业务部" w:date="2026-06-30T16:13:00Z">
                  <w:rPr>
                    <w:ins w:id="5698" w:author="机构业务部" w:date="2026-06-30T16:13:00Z"/>
                  </w:rPr>
                </w:rPrChange>
              </w:rPr>
            </w:pPr>
          </w:p>
          <w:p w14:paraId="3F2AB3BC">
            <w:pPr>
              <w:pStyle w:val="10"/>
              <w:rPr>
                <w:ins w:id="5699" w:author="机构业务部" w:date="2026-06-30T16:13:00Z"/>
                <w:color w:val="auto"/>
                <w:rPrChange w:id="5700" w:author="机构业务部" w:date="2026-06-30T16:13:00Z">
                  <w:rPr>
                    <w:ins w:id="5701" w:author="机构业务部" w:date="2026-06-30T16:13:00Z"/>
                  </w:rPr>
                </w:rPrChange>
              </w:rPr>
            </w:pPr>
          </w:p>
        </w:tc>
        <w:tc>
          <w:tcPr>
            <w:tcW w:w="2571" w:type="pct"/>
            <w:noWrap w:val="0"/>
            <w:vAlign w:val="center"/>
          </w:tcPr>
          <w:p w14:paraId="428A39C3">
            <w:pPr>
              <w:pStyle w:val="10"/>
              <w:rPr>
                <w:ins w:id="5702" w:author="机构业务部" w:date="2026-06-30T16:13:00Z"/>
                <w:color w:val="auto"/>
                <w:rPrChange w:id="5703" w:author="机构业务部" w:date="2026-06-30T16:13:00Z">
                  <w:rPr>
                    <w:ins w:id="5704" w:author="机构业务部" w:date="2026-06-30T16:13:00Z"/>
                  </w:rPr>
                </w:rPrChange>
              </w:rPr>
            </w:pPr>
            <w:ins w:id="5705" w:author="机构业务部" w:date="2026-06-30T16:13:00Z">
              <w:r>
                <w:rPr>
                  <w:rFonts w:hint="eastAsia"/>
                  <w:color w:val="auto"/>
                  <w:rPrChange w:id="5706" w:author="机构业务部" w:date="2026-06-30T16:13:00Z">
                    <w:rPr>
                      <w:rFonts w:hint="eastAsia"/>
                    </w:rPr>
                  </w:rPrChange>
                </w:rPr>
                <w:t>系统配置管理主要完成控制系统的各项配置信息管理。主要包含用户、角色、权限、工作流、公告管理、类别等功能模块。</w:t>
              </w:r>
            </w:ins>
            <w:ins w:id="5708" w:author="机构业务部" w:date="2026-06-30T16:13:00Z">
              <w:r>
                <w:rPr>
                  <w:rFonts w:hint="eastAsia"/>
                  <w:color w:val="auto"/>
                  <w:rPrChange w:id="5709" w:author="机构业务部" w:date="2026-06-30T16:13:00Z">
                    <w:rPr>
                      <w:rFonts w:hint="eastAsia"/>
                    </w:rPr>
                  </w:rPrChange>
                </w:rPr>
                <w:br w:type="textWrapping"/>
              </w:r>
            </w:ins>
            <w:ins w:id="5711" w:author="机构业务部" w:date="2026-06-30T16:13:00Z">
              <w:r>
                <w:rPr>
                  <w:rFonts w:hint="eastAsia"/>
                  <w:color w:val="auto"/>
                  <w:rPrChange w:id="5712" w:author="机构业务部" w:date="2026-06-30T16:13:00Z">
                    <w:rPr>
                      <w:rFonts w:hint="eastAsia"/>
                    </w:rPr>
                  </w:rPrChange>
                </w:rPr>
                <w:t>①用户。</w:t>
              </w:r>
            </w:ins>
            <w:ins w:id="5714" w:author="机构业务部" w:date="2026-06-30T16:13:00Z">
              <w:r>
                <w:rPr>
                  <w:rFonts w:hint="eastAsia"/>
                  <w:color w:val="auto"/>
                  <w:rPrChange w:id="5715" w:author="机构业务部" w:date="2026-06-30T16:13:00Z">
                    <w:rPr>
                      <w:rFonts w:hint="eastAsia"/>
                      <w:color w:val="FF0000"/>
                    </w:rPr>
                  </w:rPrChange>
                </w:rPr>
                <w:t>支持</w:t>
              </w:r>
            </w:ins>
            <w:ins w:id="5717" w:author="机构业务部" w:date="2026-06-30T16:13:00Z">
              <w:r>
                <w:rPr>
                  <w:rFonts w:hint="eastAsia"/>
                  <w:color w:val="auto"/>
                  <w:rPrChange w:id="5718" w:author="机构业务部" w:date="2026-06-30T16:13:00Z">
                    <w:rPr>
                      <w:rFonts w:hint="eastAsia"/>
                    </w:rPr>
                  </w:rPrChange>
                </w:rPr>
                <w:t>普通用户编辑自己的个人信息，如姓名、联系方式等，也</w:t>
              </w:r>
            </w:ins>
            <w:ins w:id="5720" w:author="机构业务部" w:date="2026-06-30T16:13:00Z">
              <w:r>
                <w:rPr>
                  <w:rFonts w:hint="eastAsia"/>
                  <w:color w:val="auto"/>
                  <w:rPrChange w:id="5721" w:author="机构业务部" w:date="2026-06-30T16:13:00Z">
                    <w:rPr>
                      <w:rFonts w:hint="eastAsia"/>
                      <w:color w:val="FF0000"/>
                    </w:rPr>
                  </w:rPrChange>
                </w:rPr>
                <w:t>支持</w:t>
              </w:r>
            </w:ins>
            <w:ins w:id="5723" w:author="机构业务部" w:date="2026-06-30T16:13:00Z">
              <w:r>
                <w:rPr>
                  <w:rFonts w:hint="eastAsia"/>
                  <w:color w:val="auto"/>
                  <w:rPrChange w:id="5724" w:author="机构业务部" w:date="2026-06-30T16:13:00Z">
                    <w:rPr>
                      <w:rFonts w:hint="eastAsia"/>
                    </w:rPr>
                  </w:rPrChange>
                </w:rPr>
                <w:t>管理员编辑用户的信息。管理员可以为用户分配特定的角色，分配角色后，用户将根据该角色的权限访问系统，系统也</w:t>
              </w:r>
            </w:ins>
            <w:ins w:id="5726" w:author="机构业务部" w:date="2026-06-30T16:13:00Z">
              <w:r>
                <w:rPr>
                  <w:rFonts w:hint="eastAsia"/>
                  <w:color w:val="auto"/>
                  <w:rPrChange w:id="5727" w:author="机构业务部" w:date="2026-06-30T16:13:00Z">
                    <w:rPr>
                      <w:rFonts w:hint="eastAsia"/>
                      <w:color w:val="FF0000"/>
                    </w:rPr>
                  </w:rPrChange>
                </w:rPr>
                <w:t>支持</w:t>
              </w:r>
            </w:ins>
            <w:ins w:id="5729" w:author="机构业务部" w:date="2026-06-30T16:13:00Z">
              <w:r>
                <w:rPr>
                  <w:rFonts w:hint="eastAsia"/>
                  <w:color w:val="auto"/>
                  <w:rPrChange w:id="5730" w:author="机构业务部" w:date="2026-06-30T16:13:00Z">
                    <w:rPr>
                      <w:rFonts w:hint="eastAsia"/>
                    </w:rPr>
                  </w:rPrChange>
                </w:rPr>
                <w:t>一次性为多个用户分配相同的角色。管理员可以激活或停用用户的账户，停用账户后，用户将无法登录系统。管理员可以查询系统中所有的用户，</w:t>
              </w:r>
            </w:ins>
            <w:ins w:id="5732" w:author="机构业务部" w:date="2026-06-30T16:13:00Z">
              <w:r>
                <w:rPr>
                  <w:rFonts w:hint="eastAsia"/>
                  <w:color w:val="auto"/>
                  <w:rPrChange w:id="5733" w:author="机构业务部" w:date="2026-06-30T16:13:00Z">
                    <w:rPr>
                      <w:rFonts w:hint="eastAsia"/>
                      <w:color w:val="FF0000"/>
                    </w:rPr>
                  </w:rPrChange>
                </w:rPr>
                <w:t>支持</w:t>
              </w:r>
            </w:ins>
            <w:ins w:id="5735" w:author="机构业务部" w:date="2026-06-30T16:13:00Z">
              <w:r>
                <w:rPr>
                  <w:rFonts w:hint="eastAsia"/>
                  <w:color w:val="auto"/>
                  <w:rPrChange w:id="5736" w:author="机构业务部" w:date="2026-06-30T16:13:00Z">
                    <w:rPr>
                      <w:rFonts w:hint="eastAsia"/>
                    </w:rPr>
                  </w:rPrChange>
                </w:rPr>
                <w:t>通过用户名、电子邮件地址、角色、活跃状态等关键字进行搜索。</w:t>
              </w:r>
            </w:ins>
          </w:p>
        </w:tc>
      </w:tr>
      <w:tr w14:paraId="4590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ins w:id="5738" w:author="机构业务部" w:date="2026-06-30T16:13:00Z"/>
        </w:trPr>
        <w:tc>
          <w:tcPr>
            <w:tcW w:w="554" w:type="pct"/>
            <w:vMerge w:val="continue"/>
            <w:noWrap w:val="0"/>
            <w:vAlign w:val="center"/>
          </w:tcPr>
          <w:p w14:paraId="00B78E68">
            <w:pPr>
              <w:pStyle w:val="10"/>
              <w:rPr>
                <w:ins w:id="5739" w:author="机构业务部" w:date="2026-06-30T16:13:00Z"/>
                <w:color w:val="auto"/>
                <w:rPrChange w:id="5740" w:author="机构业务部" w:date="2026-06-30T16:13:00Z">
                  <w:rPr>
                    <w:ins w:id="5741" w:author="机构业务部" w:date="2026-06-30T16:13:00Z"/>
                  </w:rPr>
                </w:rPrChange>
              </w:rPr>
            </w:pPr>
          </w:p>
        </w:tc>
        <w:tc>
          <w:tcPr>
            <w:tcW w:w="308" w:type="pct"/>
            <w:vMerge w:val="continue"/>
            <w:noWrap w:val="0"/>
            <w:vAlign w:val="center"/>
          </w:tcPr>
          <w:p w14:paraId="358310BB">
            <w:pPr>
              <w:pStyle w:val="10"/>
              <w:rPr>
                <w:ins w:id="5742" w:author="机构业务部" w:date="2026-06-30T16:13:00Z"/>
                <w:color w:val="auto"/>
                <w:rPrChange w:id="5743" w:author="机构业务部" w:date="2026-06-30T16:13:00Z">
                  <w:rPr>
                    <w:ins w:id="5744" w:author="机构业务部" w:date="2026-06-30T16:13:00Z"/>
                  </w:rPr>
                </w:rPrChange>
              </w:rPr>
            </w:pPr>
          </w:p>
        </w:tc>
        <w:tc>
          <w:tcPr>
            <w:tcW w:w="724" w:type="pct"/>
            <w:vMerge w:val="continue"/>
            <w:noWrap w:val="0"/>
            <w:vAlign w:val="center"/>
          </w:tcPr>
          <w:p w14:paraId="559778CC">
            <w:pPr>
              <w:pStyle w:val="10"/>
              <w:rPr>
                <w:ins w:id="5745" w:author="机构业务部" w:date="2026-06-30T16:13:00Z"/>
                <w:color w:val="auto"/>
                <w:rPrChange w:id="5746" w:author="机构业务部" w:date="2026-06-30T16:13:00Z">
                  <w:rPr>
                    <w:ins w:id="5747" w:author="机构业务部" w:date="2026-06-30T16:13:00Z"/>
                  </w:rPr>
                </w:rPrChange>
              </w:rPr>
            </w:pPr>
          </w:p>
        </w:tc>
        <w:tc>
          <w:tcPr>
            <w:tcW w:w="372" w:type="pct"/>
            <w:vMerge w:val="continue"/>
            <w:noWrap w:val="0"/>
            <w:vAlign w:val="center"/>
          </w:tcPr>
          <w:p w14:paraId="75FF0B8D">
            <w:pPr>
              <w:pStyle w:val="10"/>
              <w:rPr>
                <w:ins w:id="5748" w:author="机构业务部" w:date="2026-06-30T16:13:00Z"/>
                <w:color w:val="auto"/>
                <w:rPrChange w:id="5749" w:author="机构业务部" w:date="2026-06-30T16:13:00Z">
                  <w:rPr>
                    <w:ins w:id="5750" w:author="机构业务部" w:date="2026-06-30T16:13:00Z"/>
                  </w:rPr>
                </w:rPrChange>
              </w:rPr>
            </w:pPr>
          </w:p>
        </w:tc>
        <w:tc>
          <w:tcPr>
            <w:tcW w:w="468" w:type="pct"/>
            <w:vMerge w:val="continue"/>
            <w:noWrap w:val="0"/>
            <w:vAlign w:val="center"/>
          </w:tcPr>
          <w:p w14:paraId="75053204">
            <w:pPr>
              <w:pStyle w:val="10"/>
              <w:rPr>
                <w:ins w:id="5751" w:author="机构业务部" w:date="2026-06-30T16:13:00Z"/>
                <w:color w:val="auto"/>
                <w:rPrChange w:id="5752" w:author="机构业务部" w:date="2026-06-30T16:13:00Z">
                  <w:rPr>
                    <w:ins w:id="5753" w:author="机构业务部" w:date="2026-06-30T16:13:00Z"/>
                  </w:rPr>
                </w:rPrChange>
              </w:rPr>
            </w:pPr>
          </w:p>
        </w:tc>
        <w:tc>
          <w:tcPr>
            <w:tcW w:w="2571" w:type="pct"/>
            <w:noWrap w:val="0"/>
            <w:vAlign w:val="center"/>
          </w:tcPr>
          <w:p w14:paraId="3932DC4C">
            <w:pPr>
              <w:pStyle w:val="10"/>
              <w:rPr>
                <w:ins w:id="5754" w:author="机构业务部" w:date="2026-06-30T16:13:00Z"/>
                <w:color w:val="auto"/>
                <w:rPrChange w:id="5755" w:author="机构业务部" w:date="2026-06-30T16:13:00Z">
                  <w:rPr>
                    <w:ins w:id="5756" w:author="机构业务部" w:date="2026-06-30T16:13:00Z"/>
                  </w:rPr>
                </w:rPrChange>
              </w:rPr>
            </w:pPr>
            <w:ins w:id="5757" w:author="机构业务部" w:date="2026-06-30T16:13:00Z">
              <w:r>
                <w:rPr>
                  <w:rFonts w:hint="eastAsia"/>
                  <w:color w:val="auto"/>
                  <w:rPrChange w:id="5758" w:author="机构业务部" w:date="2026-06-30T16:13:00Z">
                    <w:rPr>
                      <w:rFonts w:hint="eastAsia"/>
                    </w:rPr>
                  </w:rPrChange>
                </w:rPr>
                <w:t>②角色。角色是系统中一组特定权限的集合，用于定义用户能够执行的操作。</w:t>
              </w:r>
            </w:ins>
            <w:ins w:id="5760" w:author="机构业务部" w:date="2026-06-30T16:13:00Z">
              <w:r>
                <w:rPr>
                  <w:rFonts w:hint="eastAsia"/>
                  <w:color w:val="auto"/>
                  <w:rPrChange w:id="5761" w:author="机构业务部" w:date="2026-06-30T16:13:00Z">
                    <w:rPr>
                      <w:rFonts w:hint="eastAsia"/>
                      <w:color w:val="FF0000"/>
                    </w:rPr>
                  </w:rPrChange>
                </w:rPr>
                <w:t>支持</w:t>
              </w:r>
            </w:ins>
            <w:ins w:id="5763" w:author="机构业务部" w:date="2026-06-30T16:13:00Z">
              <w:r>
                <w:rPr>
                  <w:rFonts w:hint="eastAsia"/>
                  <w:color w:val="auto"/>
                  <w:rPrChange w:id="5764" w:author="机构业务部" w:date="2026-06-30T16:13:00Z">
                    <w:rPr>
                      <w:rFonts w:hint="eastAsia"/>
                    </w:rPr>
                  </w:rPrChange>
                </w:rPr>
                <w:t>根据实际需求定义多种角色，如管理员、教师、学生、课程负责人等。管理员可以创建新的角色，并为每个角色分配相应的权限；创建角色时需要指定该角色的基本信息，如角色名称、描述等。</w:t>
              </w:r>
            </w:ins>
            <w:ins w:id="5766" w:author="机构业务部" w:date="2026-06-30T16:13:00Z">
              <w:r>
                <w:rPr>
                  <w:rFonts w:hint="eastAsia"/>
                  <w:color w:val="auto"/>
                  <w:rPrChange w:id="5767" w:author="机构业务部" w:date="2026-06-30T16:13:00Z">
                    <w:rPr>
                      <w:rFonts w:hint="eastAsia"/>
                      <w:color w:val="FF0000"/>
                    </w:rPr>
                  </w:rPrChange>
                </w:rPr>
                <w:t>支持</w:t>
              </w:r>
            </w:ins>
            <w:ins w:id="5769" w:author="机构业务部" w:date="2026-06-30T16:13:00Z">
              <w:r>
                <w:rPr>
                  <w:rFonts w:hint="eastAsia"/>
                  <w:color w:val="auto"/>
                  <w:rPrChange w:id="5770" w:author="机构业务部" w:date="2026-06-30T16:13:00Z">
                    <w:rPr>
                      <w:rFonts w:hint="eastAsia"/>
                    </w:rPr>
                  </w:rPrChange>
                </w:rPr>
                <w:t>管理员为每个角色分配页面级别的权限，即哪些角色可以访问哪些页面，可以细化到具体的功能模块，例如只允许教师访问“课程管理”页面；系统也</w:t>
              </w:r>
            </w:ins>
            <w:ins w:id="5772" w:author="机构业务部" w:date="2026-06-30T16:13:00Z">
              <w:r>
                <w:rPr>
                  <w:rFonts w:hint="eastAsia"/>
                  <w:color w:val="auto"/>
                  <w:rPrChange w:id="5773" w:author="机构业务部" w:date="2026-06-30T16:13:00Z">
                    <w:rPr>
                      <w:rFonts w:hint="eastAsia"/>
                      <w:color w:val="FF0000"/>
                    </w:rPr>
                  </w:rPrChange>
                </w:rPr>
                <w:t>支持</w:t>
              </w:r>
            </w:ins>
            <w:ins w:id="5775" w:author="机构业务部" w:date="2026-06-30T16:13:00Z">
              <w:r>
                <w:rPr>
                  <w:rFonts w:hint="eastAsia"/>
                  <w:color w:val="auto"/>
                  <w:rPrChange w:id="5776" w:author="机构业务部" w:date="2026-06-30T16:13:00Z">
                    <w:rPr>
                      <w:rFonts w:hint="eastAsia"/>
                    </w:rPr>
                  </w:rPrChange>
                </w:rPr>
                <w:t>管理员可以为每个角色分配数据级别的权限，即哪些角色可以对哪些数据进行操作，数据权限可以进一步细分为查看、编辑、删除等操作权限。管理员可以修改已创建角色的基本信息，如角色名称、描述等，修改角色信息后，所有属于该角色的用户将看到更新后的信息；管理员可以随时调整角色的权限配置，这包括增加或减少页面权限，以及修改数据级别的访问权限。</w:t>
              </w:r>
            </w:ins>
          </w:p>
        </w:tc>
      </w:tr>
      <w:tr w14:paraId="69C1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5778" w:author="机构业务部" w:date="2026-06-30T16:13:00Z"/>
        </w:trPr>
        <w:tc>
          <w:tcPr>
            <w:tcW w:w="554" w:type="pct"/>
            <w:vMerge w:val="continue"/>
            <w:noWrap w:val="0"/>
            <w:vAlign w:val="center"/>
          </w:tcPr>
          <w:p w14:paraId="6369AAC3">
            <w:pPr>
              <w:pStyle w:val="10"/>
              <w:rPr>
                <w:ins w:id="5779" w:author="机构业务部" w:date="2026-06-30T16:13:00Z"/>
                <w:color w:val="auto"/>
                <w:rPrChange w:id="5780" w:author="机构业务部" w:date="2026-06-30T16:13:00Z">
                  <w:rPr>
                    <w:ins w:id="5781" w:author="机构业务部" w:date="2026-06-30T16:13:00Z"/>
                  </w:rPr>
                </w:rPrChange>
              </w:rPr>
            </w:pPr>
          </w:p>
        </w:tc>
        <w:tc>
          <w:tcPr>
            <w:tcW w:w="308" w:type="pct"/>
            <w:vMerge w:val="continue"/>
            <w:noWrap w:val="0"/>
            <w:vAlign w:val="center"/>
          </w:tcPr>
          <w:p w14:paraId="00A34A02">
            <w:pPr>
              <w:pStyle w:val="10"/>
              <w:rPr>
                <w:ins w:id="5782" w:author="机构业务部" w:date="2026-06-30T16:13:00Z"/>
                <w:color w:val="auto"/>
                <w:rPrChange w:id="5783" w:author="机构业务部" w:date="2026-06-30T16:13:00Z">
                  <w:rPr>
                    <w:ins w:id="5784" w:author="机构业务部" w:date="2026-06-30T16:13:00Z"/>
                  </w:rPr>
                </w:rPrChange>
              </w:rPr>
            </w:pPr>
          </w:p>
        </w:tc>
        <w:tc>
          <w:tcPr>
            <w:tcW w:w="724" w:type="pct"/>
            <w:vMerge w:val="continue"/>
            <w:noWrap w:val="0"/>
            <w:vAlign w:val="center"/>
          </w:tcPr>
          <w:p w14:paraId="1A75F34E">
            <w:pPr>
              <w:pStyle w:val="10"/>
              <w:rPr>
                <w:ins w:id="5785" w:author="机构业务部" w:date="2026-06-30T16:13:00Z"/>
                <w:color w:val="auto"/>
                <w:rPrChange w:id="5786" w:author="机构业务部" w:date="2026-06-30T16:13:00Z">
                  <w:rPr>
                    <w:ins w:id="5787" w:author="机构业务部" w:date="2026-06-30T16:13:00Z"/>
                  </w:rPr>
                </w:rPrChange>
              </w:rPr>
            </w:pPr>
          </w:p>
        </w:tc>
        <w:tc>
          <w:tcPr>
            <w:tcW w:w="372" w:type="pct"/>
            <w:vMerge w:val="continue"/>
            <w:noWrap w:val="0"/>
            <w:vAlign w:val="center"/>
          </w:tcPr>
          <w:p w14:paraId="352FB356">
            <w:pPr>
              <w:pStyle w:val="10"/>
              <w:rPr>
                <w:ins w:id="5788" w:author="机构业务部" w:date="2026-06-30T16:13:00Z"/>
                <w:color w:val="auto"/>
                <w:rPrChange w:id="5789" w:author="机构业务部" w:date="2026-06-30T16:13:00Z">
                  <w:rPr>
                    <w:ins w:id="5790" w:author="机构业务部" w:date="2026-06-30T16:13:00Z"/>
                  </w:rPr>
                </w:rPrChange>
              </w:rPr>
            </w:pPr>
          </w:p>
        </w:tc>
        <w:tc>
          <w:tcPr>
            <w:tcW w:w="468" w:type="pct"/>
            <w:vMerge w:val="continue"/>
            <w:noWrap w:val="0"/>
            <w:vAlign w:val="center"/>
          </w:tcPr>
          <w:p w14:paraId="12AA1D18">
            <w:pPr>
              <w:pStyle w:val="10"/>
              <w:rPr>
                <w:ins w:id="5791" w:author="机构业务部" w:date="2026-06-30T16:13:00Z"/>
                <w:color w:val="auto"/>
                <w:rPrChange w:id="5792" w:author="机构业务部" w:date="2026-06-30T16:13:00Z">
                  <w:rPr>
                    <w:ins w:id="5793" w:author="机构业务部" w:date="2026-06-30T16:13:00Z"/>
                  </w:rPr>
                </w:rPrChange>
              </w:rPr>
            </w:pPr>
          </w:p>
        </w:tc>
        <w:tc>
          <w:tcPr>
            <w:tcW w:w="2571" w:type="pct"/>
            <w:noWrap w:val="0"/>
            <w:vAlign w:val="center"/>
          </w:tcPr>
          <w:p w14:paraId="1370580C">
            <w:pPr>
              <w:pStyle w:val="10"/>
              <w:rPr>
                <w:ins w:id="5794" w:author="机构业务部" w:date="2026-06-30T16:13:00Z"/>
                <w:color w:val="auto"/>
                <w:rPrChange w:id="5795" w:author="机构业务部" w:date="2026-06-30T16:13:00Z">
                  <w:rPr>
                    <w:ins w:id="5796" w:author="机构业务部" w:date="2026-06-30T16:13:00Z"/>
                  </w:rPr>
                </w:rPrChange>
              </w:rPr>
            </w:pPr>
            <w:ins w:id="5797" w:author="机构业务部" w:date="2026-06-30T16:13:00Z">
              <w:r>
                <w:rPr>
                  <w:rFonts w:hint="eastAsia"/>
                  <w:color w:val="auto"/>
                  <w:rPrChange w:id="5798" w:author="机构业务部" w:date="2026-06-30T16:13:00Z">
                    <w:rPr>
                      <w:rFonts w:hint="eastAsia"/>
                    </w:rPr>
                  </w:rPrChange>
                </w:rPr>
                <w:t>③权限。</w:t>
              </w:r>
            </w:ins>
            <w:ins w:id="5800" w:author="机构业务部" w:date="2026-06-30T16:13:00Z">
              <w:r>
                <w:rPr>
                  <w:rFonts w:hint="eastAsia"/>
                  <w:color w:val="auto"/>
                  <w:rPrChange w:id="5801" w:author="机构业务部" w:date="2026-06-30T16:13:00Z">
                    <w:rPr>
                      <w:rFonts w:hint="eastAsia"/>
                      <w:color w:val="FF0000"/>
                    </w:rPr>
                  </w:rPrChange>
                </w:rPr>
                <w:t>支持</w:t>
              </w:r>
            </w:ins>
            <w:ins w:id="5803" w:author="机构业务部" w:date="2026-06-30T16:13:00Z">
              <w:r>
                <w:rPr>
                  <w:rFonts w:hint="eastAsia"/>
                  <w:color w:val="auto"/>
                  <w:rPrChange w:id="5804" w:author="机构业务部" w:date="2026-06-30T16:13:00Z">
                    <w:rPr>
                      <w:rFonts w:hint="eastAsia"/>
                    </w:rPr>
                  </w:rPrChange>
                </w:rPr>
                <w:t>管理员查询系统中定义的所有权限；既</w:t>
              </w:r>
            </w:ins>
            <w:ins w:id="5806" w:author="机构业务部" w:date="2026-06-30T16:13:00Z">
              <w:r>
                <w:rPr>
                  <w:rFonts w:hint="eastAsia"/>
                  <w:color w:val="auto"/>
                  <w:rPrChange w:id="5807" w:author="机构业务部" w:date="2026-06-30T16:13:00Z">
                    <w:rPr>
                      <w:rFonts w:hint="eastAsia"/>
                      <w:color w:val="FF0000"/>
                    </w:rPr>
                  </w:rPrChange>
                </w:rPr>
                <w:t>支持</w:t>
              </w:r>
            </w:ins>
            <w:ins w:id="5809" w:author="机构业务部" w:date="2026-06-30T16:13:00Z">
              <w:r>
                <w:rPr>
                  <w:rFonts w:hint="eastAsia"/>
                  <w:color w:val="auto"/>
                  <w:rPrChange w:id="5810" w:author="机构业务部" w:date="2026-06-30T16:13:00Z">
                    <w:rPr>
                      <w:rFonts w:hint="eastAsia"/>
                    </w:rPr>
                  </w:rPrChange>
                </w:rPr>
                <w:t>管理员通过权限名称、描述等关键字进行搜索，也</w:t>
              </w:r>
            </w:ins>
            <w:ins w:id="5812" w:author="机构业务部" w:date="2026-06-30T16:13:00Z">
              <w:r>
                <w:rPr>
                  <w:rFonts w:hint="eastAsia"/>
                  <w:color w:val="auto"/>
                  <w:rPrChange w:id="5813" w:author="机构业务部" w:date="2026-06-30T16:13:00Z">
                    <w:rPr>
                      <w:rFonts w:hint="eastAsia"/>
                      <w:color w:val="FF0000"/>
                    </w:rPr>
                  </w:rPrChange>
                </w:rPr>
                <w:t>支持</w:t>
              </w:r>
            </w:ins>
            <w:ins w:id="5815" w:author="机构业务部" w:date="2026-06-30T16:13:00Z">
              <w:r>
                <w:rPr>
                  <w:rFonts w:hint="eastAsia"/>
                  <w:color w:val="auto"/>
                  <w:rPrChange w:id="5816" w:author="机构业务部" w:date="2026-06-30T16:13:00Z">
                    <w:rPr>
                      <w:rFonts w:hint="eastAsia"/>
                    </w:rPr>
                  </w:rPrChange>
                </w:rPr>
                <w:t>按照页面权限、数据权限等条件筛选权限。</w:t>
              </w:r>
            </w:ins>
          </w:p>
        </w:tc>
      </w:tr>
      <w:tr w14:paraId="4050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5818" w:author="机构业务部" w:date="2026-06-30T16:13:00Z"/>
        </w:trPr>
        <w:tc>
          <w:tcPr>
            <w:tcW w:w="554" w:type="pct"/>
            <w:vMerge w:val="continue"/>
            <w:noWrap w:val="0"/>
            <w:vAlign w:val="center"/>
          </w:tcPr>
          <w:p w14:paraId="198C3C61">
            <w:pPr>
              <w:pStyle w:val="10"/>
              <w:rPr>
                <w:ins w:id="5819" w:author="机构业务部" w:date="2026-06-30T16:13:00Z"/>
                <w:color w:val="auto"/>
                <w:rPrChange w:id="5820" w:author="机构业务部" w:date="2026-06-30T16:13:00Z">
                  <w:rPr>
                    <w:ins w:id="5821" w:author="机构业务部" w:date="2026-06-30T16:13:00Z"/>
                  </w:rPr>
                </w:rPrChange>
              </w:rPr>
            </w:pPr>
          </w:p>
        </w:tc>
        <w:tc>
          <w:tcPr>
            <w:tcW w:w="308" w:type="pct"/>
            <w:vMerge w:val="continue"/>
            <w:noWrap w:val="0"/>
            <w:vAlign w:val="center"/>
          </w:tcPr>
          <w:p w14:paraId="1370FFEB">
            <w:pPr>
              <w:pStyle w:val="10"/>
              <w:rPr>
                <w:ins w:id="5822" w:author="机构业务部" w:date="2026-06-30T16:13:00Z"/>
                <w:color w:val="auto"/>
                <w:rPrChange w:id="5823" w:author="机构业务部" w:date="2026-06-30T16:13:00Z">
                  <w:rPr>
                    <w:ins w:id="5824" w:author="机构业务部" w:date="2026-06-30T16:13:00Z"/>
                  </w:rPr>
                </w:rPrChange>
              </w:rPr>
            </w:pPr>
          </w:p>
        </w:tc>
        <w:tc>
          <w:tcPr>
            <w:tcW w:w="724" w:type="pct"/>
            <w:vMerge w:val="continue"/>
            <w:noWrap w:val="0"/>
            <w:vAlign w:val="center"/>
          </w:tcPr>
          <w:p w14:paraId="5F403E20">
            <w:pPr>
              <w:pStyle w:val="10"/>
              <w:rPr>
                <w:ins w:id="5825" w:author="机构业务部" w:date="2026-06-30T16:13:00Z"/>
                <w:color w:val="auto"/>
                <w:rPrChange w:id="5826" w:author="机构业务部" w:date="2026-06-30T16:13:00Z">
                  <w:rPr>
                    <w:ins w:id="5827" w:author="机构业务部" w:date="2026-06-30T16:13:00Z"/>
                  </w:rPr>
                </w:rPrChange>
              </w:rPr>
            </w:pPr>
          </w:p>
        </w:tc>
        <w:tc>
          <w:tcPr>
            <w:tcW w:w="372" w:type="pct"/>
            <w:vMerge w:val="continue"/>
            <w:noWrap w:val="0"/>
            <w:vAlign w:val="center"/>
          </w:tcPr>
          <w:p w14:paraId="5FE97B13">
            <w:pPr>
              <w:pStyle w:val="10"/>
              <w:rPr>
                <w:ins w:id="5828" w:author="机构业务部" w:date="2026-06-30T16:13:00Z"/>
                <w:color w:val="auto"/>
                <w:rPrChange w:id="5829" w:author="机构业务部" w:date="2026-06-30T16:13:00Z">
                  <w:rPr>
                    <w:ins w:id="5830" w:author="机构业务部" w:date="2026-06-30T16:13:00Z"/>
                  </w:rPr>
                </w:rPrChange>
              </w:rPr>
            </w:pPr>
          </w:p>
        </w:tc>
        <w:tc>
          <w:tcPr>
            <w:tcW w:w="468" w:type="pct"/>
            <w:vMerge w:val="continue"/>
            <w:noWrap w:val="0"/>
            <w:vAlign w:val="center"/>
          </w:tcPr>
          <w:p w14:paraId="62D64452">
            <w:pPr>
              <w:pStyle w:val="10"/>
              <w:rPr>
                <w:ins w:id="5831" w:author="机构业务部" w:date="2026-06-30T16:13:00Z"/>
                <w:color w:val="auto"/>
                <w:rPrChange w:id="5832" w:author="机构业务部" w:date="2026-06-30T16:13:00Z">
                  <w:rPr>
                    <w:ins w:id="5833" w:author="机构业务部" w:date="2026-06-30T16:13:00Z"/>
                  </w:rPr>
                </w:rPrChange>
              </w:rPr>
            </w:pPr>
          </w:p>
        </w:tc>
        <w:tc>
          <w:tcPr>
            <w:tcW w:w="2571" w:type="pct"/>
            <w:noWrap w:val="0"/>
            <w:vAlign w:val="center"/>
          </w:tcPr>
          <w:p w14:paraId="749D1760">
            <w:pPr>
              <w:pStyle w:val="10"/>
              <w:rPr>
                <w:ins w:id="5834" w:author="机构业务部" w:date="2026-06-30T16:13:00Z"/>
                <w:color w:val="auto"/>
                <w:rPrChange w:id="5835" w:author="机构业务部" w:date="2026-06-30T16:13:00Z">
                  <w:rPr>
                    <w:ins w:id="5836" w:author="机构业务部" w:date="2026-06-30T16:13:00Z"/>
                  </w:rPr>
                </w:rPrChange>
              </w:rPr>
            </w:pPr>
            <w:ins w:id="5837" w:author="机构业务部" w:date="2026-06-30T16:13:00Z">
              <w:r>
                <w:rPr>
                  <w:rFonts w:hint="eastAsia"/>
                  <w:color w:val="auto"/>
                  <w:rPrChange w:id="5838" w:author="机构业务部" w:date="2026-06-30T16:13:00Z">
                    <w:rPr>
                      <w:rFonts w:hint="eastAsia"/>
                    </w:rPr>
                  </w:rPrChange>
                </w:rPr>
                <w:t>④工作流。</w:t>
              </w:r>
            </w:ins>
            <w:ins w:id="5840" w:author="机构业务部" w:date="2026-06-30T16:13:00Z">
              <w:r>
                <w:rPr>
                  <w:rFonts w:hint="eastAsia"/>
                  <w:color w:val="auto"/>
                  <w:rPrChange w:id="5841" w:author="机构业务部" w:date="2026-06-30T16:13:00Z">
                    <w:rPr>
                      <w:rFonts w:hint="eastAsia"/>
                      <w:color w:val="FF0000"/>
                    </w:rPr>
                  </w:rPrChange>
                </w:rPr>
                <w:t>支持</w:t>
              </w:r>
            </w:ins>
            <w:ins w:id="5843" w:author="机构业务部" w:date="2026-06-30T16:13:00Z">
              <w:r>
                <w:rPr>
                  <w:rFonts w:hint="eastAsia"/>
                  <w:color w:val="auto"/>
                  <w:rPrChange w:id="5844" w:author="机构业务部" w:date="2026-06-30T16:13:00Z">
                    <w:rPr>
                      <w:rFonts w:hint="eastAsia"/>
                    </w:rPr>
                  </w:rPrChange>
                </w:rPr>
                <w:t>管理员对不同类别的工作流（如：调停课流程、成绩录入流程、教室借用流程、缓考申请流程、培养方案审核流程）进行自定义编辑(名称、状态值、流转顺序等)，可依据实际情况设置工作流节点流转矩阵，可以设置工作流节点的抄送与通知人或角色。</w:t>
              </w:r>
            </w:ins>
          </w:p>
        </w:tc>
      </w:tr>
      <w:tr w14:paraId="7FFE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5846" w:author="机构业务部" w:date="2026-06-30T16:13:00Z"/>
        </w:trPr>
        <w:tc>
          <w:tcPr>
            <w:tcW w:w="554" w:type="pct"/>
            <w:vMerge w:val="continue"/>
            <w:noWrap w:val="0"/>
            <w:vAlign w:val="center"/>
          </w:tcPr>
          <w:p w14:paraId="27D37915">
            <w:pPr>
              <w:pStyle w:val="10"/>
              <w:rPr>
                <w:ins w:id="5847" w:author="机构业务部" w:date="2026-06-30T16:13:00Z"/>
                <w:color w:val="auto"/>
                <w:rPrChange w:id="5848" w:author="机构业务部" w:date="2026-06-30T16:13:00Z">
                  <w:rPr>
                    <w:ins w:id="5849" w:author="机构业务部" w:date="2026-06-30T16:13:00Z"/>
                  </w:rPr>
                </w:rPrChange>
              </w:rPr>
            </w:pPr>
          </w:p>
        </w:tc>
        <w:tc>
          <w:tcPr>
            <w:tcW w:w="308" w:type="pct"/>
            <w:vMerge w:val="continue"/>
            <w:noWrap w:val="0"/>
            <w:vAlign w:val="center"/>
          </w:tcPr>
          <w:p w14:paraId="7BB42A50">
            <w:pPr>
              <w:pStyle w:val="10"/>
              <w:rPr>
                <w:ins w:id="5850" w:author="机构业务部" w:date="2026-06-30T16:13:00Z"/>
                <w:color w:val="auto"/>
                <w:rPrChange w:id="5851" w:author="机构业务部" w:date="2026-06-30T16:13:00Z">
                  <w:rPr>
                    <w:ins w:id="5852" w:author="机构业务部" w:date="2026-06-30T16:13:00Z"/>
                  </w:rPr>
                </w:rPrChange>
              </w:rPr>
            </w:pPr>
          </w:p>
        </w:tc>
        <w:tc>
          <w:tcPr>
            <w:tcW w:w="724" w:type="pct"/>
            <w:vMerge w:val="continue"/>
            <w:noWrap w:val="0"/>
            <w:vAlign w:val="center"/>
          </w:tcPr>
          <w:p w14:paraId="76C34E07">
            <w:pPr>
              <w:pStyle w:val="10"/>
              <w:rPr>
                <w:ins w:id="5853" w:author="机构业务部" w:date="2026-06-30T16:13:00Z"/>
                <w:color w:val="auto"/>
                <w:rPrChange w:id="5854" w:author="机构业务部" w:date="2026-06-30T16:13:00Z">
                  <w:rPr>
                    <w:ins w:id="5855" w:author="机构业务部" w:date="2026-06-30T16:13:00Z"/>
                  </w:rPr>
                </w:rPrChange>
              </w:rPr>
            </w:pPr>
          </w:p>
        </w:tc>
        <w:tc>
          <w:tcPr>
            <w:tcW w:w="372" w:type="pct"/>
            <w:vMerge w:val="continue"/>
            <w:noWrap w:val="0"/>
            <w:vAlign w:val="center"/>
          </w:tcPr>
          <w:p w14:paraId="55ACD7CE">
            <w:pPr>
              <w:pStyle w:val="10"/>
              <w:rPr>
                <w:ins w:id="5856" w:author="机构业务部" w:date="2026-06-30T16:13:00Z"/>
                <w:color w:val="auto"/>
                <w:rPrChange w:id="5857" w:author="机构业务部" w:date="2026-06-30T16:13:00Z">
                  <w:rPr>
                    <w:ins w:id="5858" w:author="机构业务部" w:date="2026-06-30T16:13:00Z"/>
                  </w:rPr>
                </w:rPrChange>
              </w:rPr>
            </w:pPr>
          </w:p>
        </w:tc>
        <w:tc>
          <w:tcPr>
            <w:tcW w:w="468" w:type="pct"/>
            <w:vMerge w:val="continue"/>
            <w:noWrap w:val="0"/>
            <w:vAlign w:val="center"/>
          </w:tcPr>
          <w:p w14:paraId="203DBE10">
            <w:pPr>
              <w:pStyle w:val="10"/>
              <w:rPr>
                <w:ins w:id="5859" w:author="机构业务部" w:date="2026-06-30T16:13:00Z"/>
                <w:color w:val="auto"/>
                <w:rPrChange w:id="5860" w:author="机构业务部" w:date="2026-06-30T16:13:00Z">
                  <w:rPr>
                    <w:ins w:id="5861" w:author="机构业务部" w:date="2026-06-30T16:13:00Z"/>
                  </w:rPr>
                </w:rPrChange>
              </w:rPr>
            </w:pPr>
          </w:p>
        </w:tc>
        <w:tc>
          <w:tcPr>
            <w:tcW w:w="2571" w:type="pct"/>
            <w:noWrap w:val="0"/>
            <w:vAlign w:val="center"/>
          </w:tcPr>
          <w:p w14:paraId="7E9D8559">
            <w:pPr>
              <w:pStyle w:val="10"/>
              <w:rPr>
                <w:ins w:id="5862" w:author="机构业务部" w:date="2026-06-30T16:13:00Z"/>
                <w:color w:val="auto"/>
                <w:rPrChange w:id="5863" w:author="机构业务部" w:date="2026-06-30T16:13:00Z">
                  <w:rPr>
                    <w:ins w:id="5864" w:author="机构业务部" w:date="2026-06-30T16:13:00Z"/>
                  </w:rPr>
                </w:rPrChange>
              </w:rPr>
            </w:pPr>
            <w:ins w:id="5865" w:author="机构业务部" w:date="2026-06-30T16:13:00Z">
              <w:r>
                <w:rPr>
                  <w:rFonts w:hint="eastAsia"/>
                  <w:color w:val="auto"/>
                  <w:rPrChange w:id="5866" w:author="机构业务部" w:date="2026-06-30T16:13:00Z">
                    <w:rPr>
                      <w:rFonts w:hint="eastAsia"/>
                    </w:rPr>
                  </w:rPrChange>
                </w:rPr>
                <w:t>⑤公告管理。</w:t>
              </w:r>
            </w:ins>
            <w:ins w:id="5868" w:author="机构业务部" w:date="2026-06-30T16:13:00Z">
              <w:r>
                <w:rPr>
                  <w:rFonts w:hint="eastAsia"/>
                  <w:color w:val="auto"/>
                  <w:rPrChange w:id="5869" w:author="机构业务部" w:date="2026-06-30T16:13:00Z">
                    <w:rPr>
                      <w:rFonts w:hint="eastAsia"/>
                      <w:color w:val="FF0000"/>
                    </w:rPr>
                  </w:rPrChange>
                </w:rPr>
                <w:t>支持</w:t>
              </w:r>
            </w:ins>
            <w:ins w:id="5871" w:author="机构业务部" w:date="2026-06-30T16:13:00Z">
              <w:r>
                <w:rPr>
                  <w:rFonts w:hint="eastAsia"/>
                  <w:color w:val="auto"/>
                  <w:rPrChange w:id="5872" w:author="机构业务部" w:date="2026-06-30T16:13:00Z">
                    <w:rPr>
                      <w:rFonts w:hint="eastAsia"/>
                    </w:rPr>
                  </w:rPrChange>
                </w:rPr>
                <w:t>管理员自定义通知公告信息，通知公告信息包含公告名称、公告内容、附件等，附件</w:t>
              </w:r>
            </w:ins>
            <w:ins w:id="5874" w:author="机构业务部" w:date="2026-06-30T16:13:00Z">
              <w:r>
                <w:rPr>
                  <w:rFonts w:hint="eastAsia"/>
                  <w:color w:val="auto"/>
                  <w:rPrChange w:id="5875" w:author="机构业务部" w:date="2026-06-30T16:13:00Z">
                    <w:rPr>
                      <w:rFonts w:hint="eastAsia"/>
                      <w:color w:val="FF0000"/>
                    </w:rPr>
                  </w:rPrChange>
                </w:rPr>
                <w:t>支持</w:t>
              </w:r>
            </w:ins>
            <w:ins w:id="5877" w:author="机构业务部" w:date="2026-06-30T16:13:00Z">
              <w:r>
                <w:rPr>
                  <w:rFonts w:hint="eastAsia"/>
                  <w:color w:val="auto"/>
                  <w:rPrChange w:id="5878" w:author="机构业务部" w:date="2026-06-30T16:13:00Z">
                    <w:rPr>
                      <w:rFonts w:hint="eastAsia"/>
                    </w:rPr>
                  </w:rPrChange>
                </w:rPr>
                <w:t>上传word、pdf、jpg等多种格式的文件。</w:t>
              </w:r>
            </w:ins>
            <w:ins w:id="5880" w:author="机构业务部" w:date="2026-06-30T16:13:00Z">
              <w:r>
                <w:rPr>
                  <w:rFonts w:hint="eastAsia"/>
                  <w:color w:val="auto"/>
                  <w:rPrChange w:id="5881" w:author="机构业务部" w:date="2026-06-30T16:13:00Z">
                    <w:rPr>
                      <w:rFonts w:hint="eastAsia"/>
                      <w:color w:val="FF0000"/>
                    </w:rPr>
                  </w:rPrChange>
                </w:rPr>
                <w:t>支持</w:t>
              </w:r>
            </w:ins>
            <w:ins w:id="5883" w:author="机构业务部" w:date="2026-06-30T16:13:00Z">
              <w:r>
                <w:rPr>
                  <w:rFonts w:hint="eastAsia"/>
                  <w:color w:val="auto"/>
                  <w:rPrChange w:id="5884" w:author="机构业务部" w:date="2026-06-30T16:13:00Z">
                    <w:rPr>
                      <w:rFonts w:hint="eastAsia"/>
                    </w:rPr>
                  </w:rPrChange>
                </w:rPr>
                <w:t>管理员发布、编辑、删除公告，针对已发布的公告可以进行撤回操作。发布公告后，教师和学生用户可在平台首页进行查看公告详情，公告附件</w:t>
              </w:r>
            </w:ins>
            <w:ins w:id="5886" w:author="机构业务部" w:date="2026-06-30T16:13:00Z">
              <w:r>
                <w:rPr>
                  <w:rFonts w:hint="eastAsia"/>
                  <w:color w:val="auto"/>
                  <w:rPrChange w:id="5887" w:author="机构业务部" w:date="2026-06-30T16:13:00Z">
                    <w:rPr>
                      <w:rFonts w:hint="eastAsia"/>
                      <w:color w:val="FF0000"/>
                    </w:rPr>
                  </w:rPrChange>
                </w:rPr>
                <w:t>支持</w:t>
              </w:r>
            </w:ins>
            <w:ins w:id="5889" w:author="机构业务部" w:date="2026-06-30T16:13:00Z">
              <w:r>
                <w:rPr>
                  <w:rFonts w:hint="eastAsia"/>
                  <w:color w:val="auto"/>
                  <w:rPrChange w:id="5890" w:author="机构业务部" w:date="2026-06-30T16:13:00Z">
                    <w:rPr>
                      <w:rFonts w:hint="eastAsia"/>
                    </w:rPr>
                  </w:rPrChange>
                </w:rPr>
                <w:t>教师和学生用户下载。</w:t>
              </w:r>
            </w:ins>
          </w:p>
        </w:tc>
      </w:tr>
      <w:tr w14:paraId="7862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5892" w:author="机构业务部" w:date="2026-06-30T16:13:00Z"/>
        </w:trPr>
        <w:tc>
          <w:tcPr>
            <w:tcW w:w="554" w:type="pct"/>
            <w:vMerge w:val="continue"/>
            <w:noWrap w:val="0"/>
            <w:vAlign w:val="center"/>
          </w:tcPr>
          <w:p w14:paraId="4868FAFD">
            <w:pPr>
              <w:pStyle w:val="10"/>
              <w:rPr>
                <w:ins w:id="5893" w:author="机构业务部" w:date="2026-06-30T16:13:00Z"/>
                <w:color w:val="auto"/>
                <w:rPrChange w:id="5894" w:author="机构业务部" w:date="2026-06-30T16:13:00Z">
                  <w:rPr>
                    <w:ins w:id="5895" w:author="机构业务部" w:date="2026-06-30T16:13:00Z"/>
                  </w:rPr>
                </w:rPrChange>
              </w:rPr>
            </w:pPr>
          </w:p>
        </w:tc>
        <w:tc>
          <w:tcPr>
            <w:tcW w:w="308" w:type="pct"/>
            <w:vMerge w:val="continue"/>
            <w:noWrap w:val="0"/>
            <w:vAlign w:val="center"/>
          </w:tcPr>
          <w:p w14:paraId="6D7A5423">
            <w:pPr>
              <w:pStyle w:val="10"/>
              <w:rPr>
                <w:ins w:id="5896" w:author="机构业务部" w:date="2026-06-30T16:13:00Z"/>
                <w:color w:val="auto"/>
                <w:rPrChange w:id="5897" w:author="机构业务部" w:date="2026-06-30T16:13:00Z">
                  <w:rPr>
                    <w:ins w:id="5898" w:author="机构业务部" w:date="2026-06-30T16:13:00Z"/>
                  </w:rPr>
                </w:rPrChange>
              </w:rPr>
            </w:pPr>
          </w:p>
        </w:tc>
        <w:tc>
          <w:tcPr>
            <w:tcW w:w="724" w:type="pct"/>
            <w:vMerge w:val="continue"/>
            <w:noWrap w:val="0"/>
            <w:vAlign w:val="center"/>
          </w:tcPr>
          <w:p w14:paraId="63A1329A">
            <w:pPr>
              <w:pStyle w:val="10"/>
              <w:rPr>
                <w:ins w:id="5899" w:author="机构业务部" w:date="2026-06-30T16:13:00Z"/>
                <w:color w:val="auto"/>
                <w:rPrChange w:id="5900" w:author="机构业务部" w:date="2026-06-30T16:13:00Z">
                  <w:rPr>
                    <w:ins w:id="5901" w:author="机构业务部" w:date="2026-06-30T16:13:00Z"/>
                  </w:rPr>
                </w:rPrChange>
              </w:rPr>
            </w:pPr>
          </w:p>
        </w:tc>
        <w:tc>
          <w:tcPr>
            <w:tcW w:w="372" w:type="pct"/>
            <w:vMerge w:val="continue"/>
            <w:noWrap w:val="0"/>
            <w:vAlign w:val="center"/>
          </w:tcPr>
          <w:p w14:paraId="31CC1849">
            <w:pPr>
              <w:pStyle w:val="10"/>
              <w:rPr>
                <w:ins w:id="5902" w:author="机构业务部" w:date="2026-06-30T16:13:00Z"/>
                <w:color w:val="auto"/>
                <w:rPrChange w:id="5903" w:author="机构业务部" w:date="2026-06-30T16:13:00Z">
                  <w:rPr>
                    <w:ins w:id="5904" w:author="机构业务部" w:date="2026-06-30T16:13:00Z"/>
                  </w:rPr>
                </w:rPrChange>
              </w:rPr>
            </w:pPr>
          </w:p>
        </w:tc>
        <w:tc>
          <w:tcPr>
            <w:tcW w:w="468" w:type="pct"/>
            <w:vMerge w:val="continue"/>
            <w:noWrap w:val="0"/>
            <w:vAlign w:val="center"/>
          </w:tcPr>
          <w:p w14:paraId="1BDD4D00">
            <w:pPr>
              <w:pStyle w:val="10"/>
              <w:rPr>
                <w:ins w:id="5905" w:author="机构业务部" w:date="2026-06-30T16:13:00Z"/>
                <w:color w:val="auto"/>
                <w:rPrChange w:id="5906" w:author="机构业务部" w:date="2026-06-30T16:13:00Z">
                  <w:rPr>
                    <w:ins w:id="5907" w:author="机构业务部" w:date="2026-06-30T16:13:00Z"/>
                  </w:rPr>
                </w:rPrChange>
              </w:rPr>
            </w:pPr>
          </w:p>
        </w:tc>
        <w:tc>
          <w:tcPr>
            <w:tcW w:w="2571" w:type="pct"/>
            <w:noWrap w:val="0"/>
            <w:vAlign w:val="center"/>
          </w:tcPr>
          <w:p w14:paraId="0697A43C">
            <w:pPr>
              <w:pStyle w:val="10"/>
              <w:rPr>
                <w:ins w:id="5908" w:author="机构业务部" w:date="2026-06-30T16:13:00Z"/>
                <w:color w:val="auto"/>
                <w:rPrChange w:id="5909" w:author="机构业务部" w:date="2026-06-30T16:13:00Z">
                  <w:rPr>
                    <w:ins w:id="5910" w:author="机构业务部" w:date="2026-06-30T16:13:00Z"/>
                  </w:rPr>
                </w:rPrChange>
              </w:rPr>
            </w:pPr>
            <w:ins w:id="5911" w:author="机构业务部" w:date="2026-06-30T16:13:00Z">
              <w:r>
                <w:rPr>
                  <w:rFonts w:hint="eastAsia"/>
                  <w:color w:val="auto"/>
                  <w:rPrChange w:id="5912" w:author="机构业务部" w:date="2026-06-30T16:13:00Z">
                    <w:rPr>
                      <w:rFonts w:hint="eastAsia"/>
                    </w:rPr>
                  </w:rPrChange>
                </w:rPr>
                <w:t>⑥类别。</w:t>
              </w:r>
            </w:ins>
            <w:ins w:id="5914" w:author="机构业务部" w:date="2026-06-30T16:13:00Z">
              <w:r>
                <w:rPr>
                  <w:rFonts w:hint="eastAsia"/>
                  <w:color w:val="auto"/>
                  <w:rPrChange w:id="5915" w:author="机构业务部" w:date="2026-06-30T16:13:00Z">
                    <w:rPr>
                      <w:rFonts w:hint="eastAsia"/>
                      <w:color w:val="FF0000"/>
                    </w:rPr>
                  </w:rPrChange>
                </w:rPr>
                <w:t>支持</w:t>
              </w:r>
            </w:ins>
            <w:ins w:id="5917" w:author="机构业务部" w:date="2026-06-30T16:13:00Z">
              <w:r>
                <w:rPr>
                  <w:rFonts w:hint="eastAsia"/>
                  <w:color w:val="auto"/>
                  <w:rPrChange w:id="5918" w:author="机构业务部" w:date="2026-06-30T16:13:00Z">
                    <w:rPr>
                      <w:rFonts w:hint="eastAsia"/>
                    </w:rPr>
                  </w:rPrChange>
                </w:rPr>
                <w:t>管理员对所有基础数据字典进行统一管理，定义数据词条，如课程标签类别、课程环节类别、学科类别、课程模块类别、环节时长单位类别、课程模式类别、成绩形式类别、考核方式类别等。所有的数据字典信息</w:t>
              </w:r>
            </w:ins>
            <w:ins w:id="5920" w:author="机构业务部" w:date="2026-06-30T16:13:00Z">
              <w:r>
                <w:rPr>
                  <w:rFonts w:hint="eastAsia"/>
                  <w:color w:val="auto"/>
                  <w:rPrChange w:id="5921" w:author="机构业务部" w:date="2026-06-30T16:13:00Z">
                    <w:rPr>
                      <w:rFonts w:hint="eastAsia"/>
                      <w:color w:val="FF0000"/>
                    </w:rPr>
                  </w:rPrChange>
                </w:rPr>
                <w:t>支持</w:t>
              </w:r>
            </w:ins>
            <w:ins w:id="5923" w:author="机构业务部" w:date="2026-06-30T16:13:00Z">
              <w:r>
                <w:rPr>
                  <w:rFonts w:hint="eastAsia"/>
                  <w:color w:val="auto"/>
                  <w:rPrChange w:id="5924" w:author="机构业务部" w:date="2026-06-30T16:13:00Z">
                    <w:rPr>
                      <w:rFonts w:hint="eastAsia"/>
                    </w:rPr>
                  </w:rPrChange>
                </w:rPr>
                <w:t>新增、编辑、删除、查看等操作。为系统提供坚实的数据支撑与灵活的配置能力。</w:t>
              </w:r>
            </w:ins>
          </w:p>
        </w:tc>
      </w:tr>
      <w:tr w14:paraId="6276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ins w:id="5926" w:author="机构业务部" w:date="2026-06-30T16:13:00Z"/>
        </w:trPr>
        <w:tc>
          <w:tcPr>
            <w:tcW w:w="554" w:type="pct"/>
            <w:vMerge w:val="continue"/>
            <w:noWrap w:val="0"/>
            <w:vAlign w:val="center"/>
          </w:tcPr>
          <w:p w14:paraId="6E361A15">
            <w:pPr>
              <w:pStyle w:val="10"/>
              <w:rPr>
                <w:ins w:id="5927" w:author="机构业务部" w:date="2026-06-30T16:13:00Z"/>
                <w:color w:val="auto"/>
                <w:rPrChange w:id="5928" w:author="机构业务部" w:date="2026-06-30T16:13:00Z">
                  <w:rPr>
                    <w:ins w:id="5929" w:author="机构业务部" w:date="2026-06-30T16:13:00Z"/>
                  </w:rPr>
                </w:rPrChange>
              </w:rPr>
            </w:pPr>
          </w:p>
        </w:tc>
        <w:tc>
          <w:tcPr>
            <w:tcW w:w="308" w:type="pct"/>
            <w:vMerge w:val="restart"/>
            <w:noWrap w:val="0"/>
            <w:vAlign w:val="center"/>
          </w:tcPr>
          <w:p w14:paraId="23CA5311">
            <w:pPr>
              <w:pStyle w:val="10"/>
              <w:rPr>
                <w:ins w:id="5930" w:author="机构业务部" w:date="2026-06-30T16:13:00Z"/>
                <w:color w:val="auto"/>
                <w:rPrChange w:id="5931" w:author="机构业务部" w:date="2026-06-30T16:13:00Z">
                  <w:rPr>
                    <w:ins w:id="5932" w:author="机构业务部" w:date="2026-06-30T16:13:00Z"/>
                  </w:rPr>
                </w:rPrChange>
              </w:rPr>
            </w:pPr>
            <w:ins w:id="5933" w:author="机构业务部" w:date="2026-06-30T16:13:00Z">
              <w:r>
                <w:rPr>
                  <w:rFonts w:hint="eastAsia"/>
                  <w:color w:val="auto"/>
                  <w:rPrChange w:id="5934" w:author="机构业务部" w:date="2026-06-30T16:13:00Z">
                    <w:rPr>
                      <w:rFonts w:hint="eastAsia"/>
                    </w:rPr>
                  </w:rPrChange>
                </w:rPr>
                <w:t>16</w:t>
              </w:r>
            </w:ins>
          </w:p>
        </w:tc>
        <w:tc>
          <w:tcPr>
            <w:tcW w:w="724" w:type="pct"/>
            <w:vMerge w:val="continue"/>
            <w:noWrap w:val="0"/>
            <w:vAlign w:val="center"/>
          </w:tcPr>
          <w:p w14:paraId="121C2BA6">
            <w:pPr>
              <w:pStyle w:val="10"/>
              <w:rPr>
                <w:ins w:id="5936" w:author="机构业务部" w:date="2026-06-30T16:13:00Z"/>
                <w:color w:val="auto"/>
                <w:rPrChange w:id="5937" w:author="机构业务部" w:date="2026-06-30T16:13:00Z">
                  <w:rPr>
                    <w:ins w:id="5938" w:author="机构业务部" w:date="2026-06-30T16:13:00Z"/>
                  </w:rPr>
                </w:rPrChange>
              </w:rPr>
            </w:pPr>
          </w:p>
        </w:tc>
        <w:tc>
          <w:tcPr>
            <w:tcW w:w="372" w:type="pct"/>
            <w:vMerge w:val="restart"/>
            <w:noWrap w:val="0"/>
            <w:vAlign w:val="center"/>
          </w:tcPr>
          <w:p w14:paraId="653B8CD4">
            <w:pPr>
              <w:pStyle w:val="10"/>
              <w:rPr>
                <w:ins w:id="5939" w:author="机构业务部" w:date="2026-06-30T16:13:00Z"/>
                <w:color w:val="auto"/>
                <w:rPrChange w:id="5940" w:author="机构业务部" w:date="2026-06-30T16:13:00Z">
                  <w:rPr>
                    <w:ins w:id="5941" w:author="机构业务部" w:date="2026-06-30T16:13:00Z"/>
                  </w:rPr>
                </w:rPrChange>
              </w:rPr>
            </w:pPr>
            <w:ins w:id="5942" w:author="机构业务部" w:date="2026-06-30T16:13:00Z">
              <w:r>
                <w:rPr>
                  <w:rFonts w:hint="eastAsia"/>
                  <w:color w:val="auto"/>
                  <w:rPrChange w:id="5943" w:author="机构业务部" w:date="2026-06-30T16:13:00Z">
                    <w:rPr>
                      <w:rFonts w:hint="eastAsia"/>
                    </w:rPr>
                  </w:rPrChange>
                </w:rPr>
                <w:t>创新实践平台</w:t>
              </w:r>
            </w:ins>
          </w:p>
        </w:tc>
        <w:tc>
          <w:tcPr>
            <w:tcW w:w="468" w:type="pct"/>
            <w:vMerge w:val="restart"/>
            <w:noWrap w:val="0"/>
            <w:vAlign w:val="center"/>
          </w:tcPr>
          <w:p w14:paraId="3E4FFF2B">
            <w:pPr>
              <w:pStyle w:val="10"/>
              <w:rPr>
                <w:ins w:id="5945" w:author="机构业务部" w:date="2026-06-30T16:13:00Z"/>
                <w:color w:val="auto"/>
                <w:rPrChange w:id="5946" w:author="机构业务部" w:date="2026-06-30T16:13:00Z">
                  <w:rPr>
                    <w:ins w:id="5947" w:author="机构业务部" w:date="2026-06-30T16:13:00Z"/>
                  </w:rPr>
                </w:rPrChange>
              </w:rPr>
            </w:pPr>
          </w:p>
          <w:p w14:paraId="5F500D3F">
            <w:pPr>
              <w:pStyle w:val="10"/>
              <w:rPr>
                <w:ins w:id="5948" w:author="机构业务部" w:date="2026-06-30T16:13:00Z"/>
                <w:color w:val="auto"/>
                <w:rPrChange w:id="5949" w:author="机构业务部" w:date="2026-06-30T16:13:00Z">
                  <w:rPr>
                    <w:ins w:id="5950" w:author="机构业务部" w:date="2026-06-30T16:13:00Z"/>
                  </w:rPr>
                </w:rPrChange>
              </w:rPr>
            </w:pPr>
          </w:p>
          <w:p w14:paraId="6922C340">
            <w:pPr>
              <w:pStyle w:val="10"/>
              <w:rPr>
                <w:ins w:id="5951" w:author="机构业务部" w:date="2026-06-30T16:13:00Z"/>
                <w:color w:val="auto"/>
                <w:rPrChange w:id="5952" w:author="机构业务部" w:date="2026-06-30T16:13:00Z">
                  <w:rPr>
                    <w:ins w:id="5953" w:author="机构业务部" w:date="2026-06-30T16:13:00Z"/>
                  </w:rPr>
                </w:rPrChange>
              </w:rPr>
            </w:pPr>
          </w:p>
          <w:p w14:paraId="6702D2D0">
            <w:pPr>
              <w:pStyle w:val="10"/>
              <w:rPr>
                <w:ins w:id="5954" w:author="机构业务部" w:date="2026-06-30T16:13:00Z"/>
                <w:color w:val="auto"/>
                <w:rPrChange w:id="5955" w:author="机构业务部" w:date="2026-06-30T16:13:00Z">
                  <w:rPr>
                    <w:ins w:id="5956" w:author="机构业务部" w:date="2026-06-30T16:13:00Z"/>
                  </w:rPr>
                </w:rPrChange>
              </w:rPr>
            </w:pPr>
          </w:p>
          <w:p w14:paraId="06ED459B">
            <w:pPr>
              <w:pStyle w:val="10"/>
              <w:rPr>
                <w:ins w:id="5957" w:author="机构业务部" w:date="2026-06-30T16:13:00Z"/>
                <w:color w:val="auto"/>
                <w:rPrChange w:id="5958" w:author="机构业务部" w:date="2026-06-30T16:13:00Z">
                  <w:rPr>
                    <w:ins w:id="5959" w:author="机构业务部" w:date="2026-06-30T16:13:00Z"/>
                  </w:rPr>
                </w:rPrChange>
              </w:rPr>
            </w:pPr>
          </w:p>
          <w:p w14:paraId="2B37BE4E">
            <w:pPr>
              <w:pStyle w:val="10"/>
              <w:rPr>
                <w:ins w:id="5960" w:author="机构业务部" w:date="2026-06-30T16:13:00Z"/>
                <w:color w:val="auto"/>
                <w:rPrChange w:id="5961" w:author="机构业务部" w:date="2026-06-30T16:13:00Z">
                  <w:rPr>
                    <w:ins w:id="5962" w:author="机构业务部" w:date="2026-06-30T16:13:00Z"/>
                  </w:rPr>
                </w:rPrChange>
              </w:rPr>
            </w:pPr>
            <w:ins w:id="5963" w:author="机构业务部" w:date="2026-06-30T16:13:00Z">
              <w:r>
                <w:rPr>
                  <w:rFonts w:hint="eastAsia"/>
                  <w:color w:val="auto"/>
                  <w:rPrChange w:id="5964" w:author="机构业务部" w:date="2026-06-30T16:13:00Z">
                    <w:rPr>
                      <w:rFonts w:hint="eastAsia"/>
                    </w:rPr>
                  </w:rPrChange>
                </w:rPr>
                <w:t>1</w:t>
              </w:r>
            </w:ins>
          </w:p>
          <w:p w14:paraId="0EEC807A">
            <w:pPr>
              <w:pStyle w:val="10"/>
              <w:rPr>
                <w:ins w:id="5966" w:author="机构业务部" w:date="2026-06-30T16:13:00Z"/>
                <w:color w:val="auto"/>
                <w:rPrChange w:id="5967" w:author="机构业务部" w:date="2026-06-30T16:13:00Z">
                  <w:rPr>
                    <w:ins w:id="5968" w:author="机构业务部" w:date="2026-06-30T16:13:00Z"/>
                  </w:rPr>
                </w:rPrChange>
              </w:rPr>
            </w:pPr>
          </w:p>
          <w:p w14:paraId="3A1CD7BE">
            <w:pPr>
              <w:pStyle w:val="10"/>
              <w:rPr>
                <w:ins w:id="5969" w:author="机构业务部" w:date="2026-06-30T16:13:00Z"/>
                <w:color w:val="auto"/>
                <w:rPrChange w:id="5970" w:author="机构业务部" w:date="2026-06-30T16:13:00Z">
                  <w:rPr>
                    <w:ins w:id="5971" w:author="机构业务部" w:date="2026-06-30T16:13:00Z"/>
                  </w:rPr>
                </w:rPrChange>
              </w:rPr>
            </w:pPr>
          </w:p>
          <w:p w14:paraId="614FB91C">
            <w:pPr>
              <w:pStyle w:val="10"/>
              <w:rPr>
                <w:ins w:id="5972" w:author="机构业务部" w:date="2026-06-30T16:13:00Z"/>
                <w:color w:val="auto"/>
                <w:rPrChange w:id="5973" w:author="机构业务部" w:date="2026-06-30T16:13:00Z">
                  <w:rPr>
                    <w:ins w:id="5974" w:author="机构业务部" w:date="2026-06-30T16:13:00Z"/>
                  </w:rPr>
                </w:rPrChange>
              </w:rPr>
            </w:pPr>
          </w:p>
          <w:p w14:paraId="7458ADDE">
            <w:pPr>
              <w:pStyle w:val="10"/>
              <w:rPr>
                <w:ins w:id="5975" w:author="机构业务部" w:date="2026-06-30T16:13:00Z"/>
                <w:color w:val="auto"/>
                <w:rPrChange w:id="5976" w:author="机构业务部" w:date="2026-06-30T16:13:00Z">
                  <w:rPr>
                    <w:ins w:id="5977" w:author="机构业务部" w:date="2026-06-30T16:13:00Z"/>
                  </w:rPr>
                </w:rPrChange>
              </w:rPr>
            </w:pPr>
          </w:p>
          <w:p w14:paraId="61D7FCB1">
            <w:pPr>
              <w:pStyle w:val="10"/>
              <w:rPr>
                <w:ins w:id="5978" w:author="机构业务部" w:date="2026-06-30T16:13:00Z"/>
                <w:color w:val="auto"/>
                <w:rPrChange w:id="5979" w:author="机构业务部" w:date="2026-06-30T16:13:00Z">
                  <w:rPr>
                    <w:ins w:id="5980" w:author="机构业务部" w:date="2026-06-30T16:13:00Z"/>
                  </w:rPr>
                </w:rPrChange>
              </w:rPr>
            </w:pPr>
          </w:p>
        </w:tc>
        <w:tc>
          <w:tcPr>
            <w:tcW w:w="2571" w:type="pct"/>
            <w:noWrap w:val="0"/>
            <w:vAlign w:val="center"/>
          </w:tcPr>
          <w:p w14:paraId="62422351">
            <w:pPr>
              <w:pStyle w:val="10"/>
              <w:rPr>
                <w:ins w:id="5981" w:author="机构业务部" w:date="2026-06-30T16:13:00Z"/>
                <w:color w:val="auto"/>
                <w:rPrChange w:id="5982" w:author="机构业务部" w:date="2026-06-30T16:13:00Z">
                  <w:rPr>
                    <w:ins w:id="5983" w:author="机构业务部" w:date="2026-06-30T16:13:00Z"/>
                  </w:rPr>
                </w:rPrChange>
              </w:rPr>
            </w:pPr>
            <w:ins w:id="5984" w:author="机构业务部" w:date="2026-06-30T16:13:00Z">
              <w:r>
                <w:rPr>
                  <w:rFonts w:hint="eastAsia"/>
                  <w:color w:val="auto"/>
                  <w:rPrChange w:id="5985" w:author="机构业务部" w:date="2026-06-30T16:13:00Z">
                    <w:rPr>
                      <w:rFonts w:hint="eastAsia"/>
                    </w:rPr>
                  </w:rPrChange>
                </w:rPr>
                <w:t>本研学生创新实践项目与竞赛管理模块主要为促进和管理大学生创新实践项目以及管理学科竞赛提供支撑。大学生创新创业训练项目管理</w:t>
              </w:r>
            </w:ins>
            <w:ins w:id="5987" w:author="机构业务部" w:date="2026-06-30T16:13:00Z">
              <w:r>
                <w:rPr>
                  <w:rFonts w:hint="eastAsia"/>
                  <w:color w:val="auto"/>
                  <w:rPrChange w:id="5988" w:author="机构业务部" w:date="2026-06-30T16:13:00Z">
                    <w:rPr>
                      <w:rFonts w:hint="eastAsia"/>
                      <w:color w:val="FF0000"/>
                    </w:rPr>
                  </w:rPrChange>
                </w:rPr>
                <w:t>支持</w:t>
              </w:r>
            </w:ins>
            <w:ins w:id="5990" w:author="机构业务部" w:date="2026-06-30T16:13:00Z">
              <w:r>
                <w:rPr>
                  <w:rFonts w:hint="eastAsia"/>
                  <w:color w:val="auto"/>
                  <w:rPrChange w:id="5991" w:author="机构业务部" w:date="2026-06-30T16:13:00Z">
                    <w:rPr>
                      <w:rFonts w:hint="eastAsia"/>
                    </w:rPr>
                  </w:rPrChange>
                </w:rPr>
                <w:t>项目管理、立项申请、中期检查、结题管理、项目变更管理以及结题证书管理，覆盖从项目申请到结题的全过程管理。竞赛管理模块</w:t>
              </w:r>
            </w:ins>
            <w:ins w:id="5993" w:author="机构业务部" w:date="2026-06-30T16:13:00Z">
              <w:r>
                <w:rPr>
                  <w:rFonts w:hint="eastAsia"/>
                  <w:color w:val="auto"/>
                  <w:rPrChange w:id="5994" w:author="机构业务部" w:date="2026-06-30T16:13:00Z">
                    <w:rPr>
                      <w:rFonts w:hint="eastAsia"/>
                      <w:color w:val="FF0000"/>
                    </w:rPr>
                  </w:rPrChange>
                </w:rPr>
                <w:t>支持</w:t>
              </w:r>
            </w:ins>
            <w:ins w:id="5996" w:author="机构业务部" w:date="2026-06-30T16:13:00Z">
              <w:r>
                <w:rPr>
                  <w:rFonts w:hint="eastAsia"/>
                  <w:color w:val="auto"/>
                  <w:rPrChange w:id="5997" w:author="机构业务部" w:date="2026-06-30T16:13:00Z">
                    <w:rPr>
                      <w:rFonts w:hint="eastAsia"/>
                    </w:rPr>
                  </w:rPrChange>
                </w:rPr>
                <w:t>竞赛库管理、竞赛管理、经费管理、类别管理、竞赛填报管理、竞赛奖励规则以及竞赛积分奖励规则等。</w:t>
              </w:r>
            </w:ins>
            <w:ins w:id="5999" w:author="机构业务部" w:date="2026-06-30T16:13:00Z">
              <w:r>
                <w:rPr>
                  <w:rFonts w:hint="eastAsia"/>
                  <w:color w:val="auto"/>
                  <w:rPrChange w:id="6000" w:author="机构业务部" w:date="2026-06-30T16:13:00Z">
                    <w:rPr>
                      <w:rFonts w:hint="eastAsia"/>
                    </w:rPr>
                  </w:rPrChange>
                </w:rPr>
                <w:br w:type="textWrapping"/>
              </w:r>
            </w:ins>
            <w:ins w:id="6002" w:author="机构业务部" w:date="2026-06-30T16:13:00Z">
              <w:r>
                <w:rPr>
                  <w:rFonts w:hint="eastAsia"/>
                  <w:color w:val="auto"/>
                  <w:rPrChange w:id="6003" w:author="机构业务部" w:date="2026-06-30T16:13:00Z">
                    <w:rPr>
                      <w:rFonts w:hint="eastAsia"/>
                    </w:rPr>
                  </w:rPrChange>
                </w:rPr>
                <w:t>①大创项目管理。</w:t>
              </w:r>
            </w:ins>
            <w:ins w:id="6005" w:author="机构业务部" w:date="2026-06-30T16:13:00Z">
              <w:r>
                <w:rPr>
                  <w:rFonts w:hint="eastAsia"/>
                  <w:color w:val="auto"/>
                  <w:rPrChange w:id="6006" w:author="机构业务部" w:date="2026-06-30T16:13:00Z">
                    <w:rPr>
                      <w:rFonts w:hint="eastAsia"/>
                    </w:rPr>
                  </w:rPrChange>
                </w:rPr>
                <w:br w:type="textWrapping"/>
              </w:r>
            </w:ins>
            <w:ins w:id="6008" w:author="机构业务部" w:date="2026-06-30T16:13:00Z">
              <w:r>
                <w:rPr>
                  <w:rFonts w:hint="eastAsia"/>
                  <w:color w:val="auto"/>
                  <w:rPrChange w:id="6009" w:author="机构业务部" w:date="2026-06-30T16:13:00Z">
                    <w:rPr>
                      <w:rFonts w:hint="eastAsia"/>
                    </w:rPr>
                  </w:rPrChange>
                </w:rPr>
                <w:t>项目管理：系统</w:t>
              </w:r>
            </w:ins>
            <w:ins w:id="6011" w:author="机构业务部" w:date="2026-06-30T16:13:00Z">
              <w:r>
                <w:rPr>
                  <w:rFonts w:hint="eastAsia"/>
                  <w:color w:val="auto"/>
                  <w:rPrChange w:id="6012" w:author="机构业务部" w:date="2026-06-30T16:13:00Z">
                    <w:rPr>
                      <w:rFonts w:hint="eastAsia"/>
                      <w:color w:val="FF0000"/>
                    </w:rPr>
                  </w:rPrChange>
                </w:rPr>
                <w:t>支持</w:t>
              </w:r>
            </w:ins>
            <w:ins w:id="6014" w:author="机构业务部" w:date="2026-06-30T16:13:00Z">
              <w:r>
                <w:rPr>
                  <w:rFonts w:hint="eastAsia"/>
                  <w:color w:val="auto"/>
                  <w:rPrChange w:id="6015" w:author="机构业务部" w:date="2026-06-30T16:13:00Z">
                    <w:rPr>
                      <w:rFonts w:hint="eastAsia"/>
                    </w:rPr>
                  </w:rPrChange>
                </w:rPr>
                <w:t>对项目全生命周期管理，</w:t>
              </w:r>
            </w:ins>
            <w:ins w:id="6017" w:author="机构业务部" w:date="2026-06-30T16:13:00Z">
              <w:r>
                <w:rPr>
                  <w:rFonts w:hint="eastAsia"/>
                  <w:color w:val="auto"/>
                  <w:rPrChange w:id="6018" w:author="机构业务部" w:date="2026-06-30T16:13:00Z">
                    <w:rPr>
                      <w:rFonts w:hint="eastAsia"/>
                      <w:color w:val="FF0000"/>
                    </w:rPr>
                  </w:rPrChange>
                </w:rPr>
                <w:t>支持</w:t>
              </w:r>
            </w:ins>
            <w:ins w:id="6020" w:author="机构业务部" w:date="2026-06-30T16:13:00Z">
              <w:r>
                <w:rPr>
                  <w:rFonts w:hint="eastAsia"/>
                  <w:color w:val="auto"/>
                  <w:rPrChange w:id="6021" w:author="机构业务部" w:date="2026-06-30T16:13:00Z">
                    <w:rPr>
                      <w:rFonts w:hint="eastAsia"/>
                    </w:rPr>
                  </w:rPrChange>
                </w:rPr>
                <w:t>项目立项申请、中期检查、结题验收及项目变更等多个阶段管理，实现项目精细化管理。</w:t>
              </w:r>
            </w:ins>
            <w:ins w:id="6023" w:author="机构业务部" w:date="2026-06-30T16:13:00Z">
              <w:r>
                <w:rPr>
                  <w:rFonts w:hint="eastAsia"/>
                  <w:color w:val="auto"/>
                  <w:rPrChange w:id="6024" w:author="机构业务部" w:date="2026-06-30T16:13:00Z">
                    <w:rPr>
                      <w:rFonts w:hint="eastAsia"/>
                      <w:color w:val="FF0000"/>
                    </w:rPr>
                  </w:rPrChange>
                </w:rPr>
                <w:t>支持</w:t>
              </w:r>
            </w:ins>
            <w:ins w:id="6026" w:author="机构业务部" w:date="2026-06-30T16:13:00Z">
              <w:r>
                <w:rPr>
                  <w:rFonts w:hint="eastAsia"/>
                  <w:color w:val="auto"/>
                  <w:rPrChange w:id="6027" w:author="机构业务部" w:date="2026-06-30T16:13:00Z">
                    <w:rPr>
                      <w:rFonts w:hint="eastAsia"/>
                    </w:rPr>
                  </w:rPrChange>
                </w:rPr>
                <w:t>管理员在线审核各阶段项目申请，</w:t>
              </w:r>
            </w:ins>
            <w:ins w:id="6029" w:author="机构业务部" w:date="2026-06-30T16:13:00Z">
              <w:r>
                <w:rPr>
                  <w:rFonts w:hint="eastAsia"/>
                  <w:color w:val="auto"/>
                  <w:rPrChange w:id="6030" w:author="机构业务部" w:date="2026-06-30T16:13:00Z">
                    <w:rPr>
                      <w:rFonts w:hint="eastAsia"/>
                      <w:color w:val="FF0000"/>
                    </w:rPr>
                  </w:rPrChange>
                </w:rPr>
                <w:t>支持</w:t>
              </w:r>
            </w:ins>
            <w:ins w:id="6032" w:author="机构业务部" w:date="2026-06-30T16:13:00Z">
              <w:r>
                <w:rPr>
                  <w:rFonts w:hint="eastAsia"/>
                  <w:color w:val="auto"/>
                  <w:rPrChange w:id="6033" w:author="机构业务部" w:date="2026-06-30T16:13:00Z">
                    <w:rPr>
                      <w:rFonts w:hint="eastAsia"/>
                    </w:rPr>
                  </w:rPrChange>
                </w:rPr>
                <w:t>批量审核，对未通过申请可填写具体原因。系统采用多级权限设计，</w:t>
              </w:r>
            </w:ins>
            <w:ins w:id="6035" w:author="机构业务部" w:date="2026-06-30T16:13:00Z">
              <w:r>
                <w:rPr>
                  <w:rFonts w:hint="eastAsia"/>
                  <w:color w:val="auto"/>
                  <w:rPrChange w:id="6036" w:author="机构业务部" w:date="2026-06-30T16:13:00Z">
                    <w:rPr>
                      <w:rFonts w:hint="eastAsia"/>
                      <w:color w:val="FF0000"/>
                    </w:rPr>
                  </w:rPrChange>
                </w:rPr>
                <w:t>支持</w:t>
              </w:r>
            </w:ins>
            <w:ins w:id="6038" w:author="机构业务部" w:date="2026-06-30T16:13:00Z">
              <w:r>
                <w:rPr>
                  <w:rFonts w:hint="eastAsia"/>
                  <w:color w:val="auto"/>
                  <w:rPrChange w:id="6039" w:author="机构业务部" w:date="2026-06-30T16:13:00Z">
                    <w:rPr>
                      <w:rFonts w:hint="eastAsia"/>
                    </w:rPr>
                  </w:rPrChange>
                </w:rPr>
                <w:t>教务处管理员管理所有项目信息，</w:t>
              </w:r>
            </w:ins>
            <w:ins w:id="6041" w:author="机构业务部" w:date="2026-06-30T16:13:00Z">
              <w:r>
                <w:rPr>
                  <w:rFonts w:hint="eastAsia"/>
                  <w:color w:val="auto"/>
                  <w:rPrChange w:id="6042" w:author="机构业务部" w:date="2026-06-30T16:13:00Z">
                    <w:rPr>
                      <w:rFonts w:hint="eastAsia"/>
                      <w:color w:val="FF0000"/>
                    </w:rPr>
                  </w:rPrChange>
                </w:rPr>
                <w:t>支持</w:t>
              </w:r>
            </w:ins>
            <w:ins w:id="6044" w:author="机构业务部" w:date="2026-06-30T16:13:00Z">
              <w:r>
                <w:rPr>
                  <w:rFonts w:hint="eastAsia"/>
                  <w:color w:val="auto"/>
                  <w:rPrChange w:id="6045" w:author="机构业务部" w:date="2026-06-30T16:13:00Z">
                    <w:rPr>
                      <w:rFonts w:hint="eastAsia"/>
                    </w:rPr>
                  </w:rPrChange>
                </w:rPr>
                <w:t>学院管理员管理本院项目信息，</w:t>
              </w:r>
            </w:ins>
            <w:ins w:id="6047" w:author="机构业务部" w:date="2026-06-30T16:13:00Z">
              <w:r>
                <w:rPr>
                  <w:rFonts w:hint="eastAsia"/>
                  <w:color w:val="auto"/>
                  <w:rPrChange w:id="6048" w:author="机构业务部" w:date="2026-06-30T16:13:00Z">
                    <w:rPr>
                      <w:rFonts w:hint="eastAsia"/>
                      <w:color w:val="FF0000"/>
                    </w:rPr>
                  </w:rPrChange>
                </w:rPr>
                <w:t>支持</w:t>
              </w:r>
            </w:ins>
            <w:ins w:id="6050" w:author="机构业务部" w:date="2026-06-30T16:13:00Z">
              <w:r>
                <w:rPr>
                  <w:rFonts w:hint="eastAsia"/>
                  <w:color w:val="auto"/>
                  <w:rPrChange w:id="6051" w:author="机构业务部" w:date="2026-06-30T16:13:00Z">
                    <w:rPr>
                      <w:rFonts w:hint="eastAsia"/>
                    </w:rPr>
                  </w:rPrChange>
                </w:rPr>
                <w:t>学生本人查看个人成功申报的所有项目信息，并对项目过程进行管理。指导教师可以查看个人指导的所有项目信息，并对项目进行指导。评审专家可以查看并跟踪个人评审的所有项目。此外，系统</w:t>
              </w:r>
            </w:ins>
            <w:ins w:id="6053" w:author="机构业务部" w:date="2026-06-30T16:13:00Z">
              <w:r>
                <w:rPr>
                  <w:rFonts w:hint="eastAsia"/>
                  <w:color w:val="auto"/>
                  <w:rPrChange w:id="6054" w:author="机构业务部" w:date="2026-06-30T16:13:00Z">
                    <w:rPr>
                      <w:rFonts w:hint="eastAsia"/>
                      <w:color w:val="FF0000"/>
                    </w:rPr>
                  </w:rPrChange>
                </w:rPr>
                <w:t>支持</w:t>
              </w:r>
            </w:ins>
            <w:ins w:id="6056" w:author="机构业务部" w:date="2026-06-30T16:13:00Z">
              <w:r>
                <w:rPr>
                  <w:rFonts w:hint="eastAsia"/>
                  <w:color w:val="auto"/>
                  <w:rPrChange w:id="6057" w:author="机构业务部" w:date="2026-06-30T16:13:00Z">
                    <w:rPr>
                      <w:rFonts w:hint="eastAsia"/>
                    </w:rPr>
                  </w:rPrChange>
                </w:rPr>
                <w:t>灵活导出所有项目信息，为数据分析与报告编制提供便利。全面优化项目过程管理流程，提升协作效率与质量。</w:t>
              </w:r>
            </w:ins>
            <w:ins w:id="6059" w:author="机构业务部" w:date="2026-06-30T16:13:00Z">
              <w:r>
                <w:rPr>
                  <w:rFonts w:hint="eastAsia"/>
                  <w:color w:val="auto"/>
                  <w:rPrChange w:id="6060" w:author="机构业务部" w:date="2026-06-30T16:13:00Z">
                    <w:rPr>
                      <w:rFonts w:hint="eastAsia"/>
                    </w:rPr>
                  </w:rPrChange>
                </w:rPr>
                <w:br w:type="textWrapping"/>
              </w:r>
            </w:ins>
            <w:ins w:id="6062" w:author="机构业务部" w:date="2026-06-30T16:13:00Z">
              <w:r>
                <w:rPr>
                  <w:rFonts w:hint="eastAsia"/>
                  <w:color w:val="auto"/>
                  <w:rPrChange w:id="6063" w:author="机构业务部" w:date="2026-06-30T16:13:00Z">
                    <w:rPr>
                      <w:rFonts w:hint="eastAsia"/>
                    </w:rPr>
                  </w:rPrChange>
                </w:rPr>
                <w:t>立项申请：</w:t>
              </w:r>
            </w:ins>
            <w:ins w:id="6065" w:author="机构业务部" w:date="2026-06-30T16:13:00Z">
              <w:r>
                <w:rPr>
                  <w:rFonts w:hint="eastAsia"/>
                  <w:color w:val="auto"/>
                  <w:rPrChange w:id="6066" w:author="机构业务部" w:date="2026-06-30T16:13:00Z">
                    <w:rPr>
                      <w:rFonts w:hint="eastAsia"/>
                      <w:color w:val="FF0000"/>
                    </w:rPr>
                  </w:rPrChange>
                </w:rPr>
                <w:t>支持</w:t>
              </w:r>
            </w:ins>
            <w:ins w:id="6068" w:author="机构业务部" w:date="2026-06-30T16:13:00Z">
              <w:r>
                <w:rPr>
                  <w:rFonts w:hint="eastAsia"/>
                  <w:color w:val="auto"/>
                  <w:rPrChange w:id="6069" w:author="机构业务部" w:date="2026-06-30T16:13:00Z">
                    <w:rPr>
                      <w:rFonts w:hint="eastAsia"/>
                    </w:rPr>
                  </w:rPrChange>
                </w:rPr>
                <w:t>学生在线申请并提交大学生创新创业项目，项目信息包括项目名称、项目类型、项目编号、项目参与人员等信息。</w:t>
              </w:r>
            </w:ins>
            <w:ins w:id="6071" w:author="机构业务部" w:date="2026-06-30T16:13:00Z">
              <w:r>
                <w:rPr>
                  <w:rFonts w:hint="eastAsia"/>
                  <w:color w:val="auto"/>
                  <w:rPrChange w:id="6072" w:author="机构业务部" w:date="2026-06-30T16:13:00Z">
                    <w:rPr>
                      <w:rFonts w:hint="eastAsia"/>
                      <w:color w:val="FF0000"/>
                    </w:rPr>
                  </w:rPrChange>
                </w:rPr>
                <w:t>支持</w:t>
              </w:r>
            </w:ins>
            <w:ins w:id="6074" w:author="机构业务部" w:date="2026-06-30T16:13:00Z">
              <w:r>
                <w:rPr>
                  <w:rFonts w:hint="eastAsia"/>
                  <w:color w:val="auto"/>
                  <w:rPrChange w:id="6075" w:author="机构业务部" w:date="2026-06-30T16:13:00Z">
                    <w:rPr>
                      <w:rFonts w:hint="eastAsia"/>
                    </w:rPr>
                  </w:rPrChange>
                </w:rPr>
                <w:t>设置学生参与人数，</w:t>
              </w:r>
            </w:ins>
            <w:ins w:id="6077" w:author="机构业务部" w:date="2026-06-30T16:13:00Z">
              <w:r>
                <w:rPr>
                  <w:rFonts w:hint="eastAsia"/>
                  <w:color w:val="auto"/>
                  <w:rPrChange w:id="6078" w:author="机构业务部" w:date="2026-06-30T16:13:00Z">
                    <w:rPr>
                      <w:rFonts w:hint="eastAsia"/>
                      <w:color w:val="FF0000"/>
                    </w:rPr>
                  </w:rPrChange>
                </w:rPr>
                <w:t>支持</w:t>
              </w:r>
            </w:ins>
            <w:ins w:id="6080" w:author="机构业务部" w:date="2026-06-30T16:13:00Z">
              <w:r>
                <w:rPr>
                  <w:rFonts w:hint="eastAsia"/>
                  <w:color w:val="auto"/>
                  <w:rPrChange w:id="6081" w:author="机构业务部" w:date="2026-06-30T16:13:00Z">
                    <w:rPr>
                      <w:rFonts w:hint="eastAsia"/>
                    </w:rPr>
                  </w:rPrChange>
                </w:rPr>
                <w:t>设置学生主持项目，参与项目数量限制，如每年学生同时主持项目不得超过X个项目，参与项目不得超过X个项目。</w:t>
              </w:r>
            </w:ins>
            <w:ins w:id="6083" w:author="机构业务部" w:date="2026-06-30T16:13:00Z">
              <w:r>
                <w:rPr>
                  <w:rFonts w:hint="eastAsia"/>
                  <w:color w:val="auto"/>
                  <w:rPrChange w:id="6084" w:author="机构业务部" w:date="2026-06-30T16:13:00Z">
                    <w:rPr>
                      <w:rFonts w:hint="eastAsia"/>
                      <w:color w:val="FF0000"/>
                    </w:rPr>
                  </w:rPrChange>
                </w:rPr>
                <w:t>支持</w:t>
              </w:r>
            </w:ins>
            <w:ins w:id="6086" w:author="机构业务部" w:date="2026-06-30T16:13:00Z">
              <w:r>
                <w:rPr>
                  <w:rFonts w:hint="eastAsia"/>
                  <w:color w:val="auto"/>
                  <w:rPrChange w:id="6087" w:author="机构业务部" w:date="2026-06-30T16:13:00Z">
                    <w:rPr>
                      <w:rFonts w:hint="eastAsia"/>
                    </w:rPr>
                  </w:rPrChange>
                </w:rPr>
                <w:t>上传立项申请材料，上传的材料</w:t>
              </w:r>
            </w:ins>
            <w:ins w:id="6089" w:author="机构业务部" w:date="2026-06-30T16:13:00Z">
              <w:r>
                <w:rPr>
                  <w:rFonts w:hint="eastAsia"/>
                  <w:color w:val="auto"/>
                  <w:rPrChange w:id="6090" w:author="机构业务部" w:date="2026-06-30T16:13:00Z">
                    <w:rPr>
                      <w:rFonts w:hint="eastAsia"/>
                      <w:color w:val="FF0000"/>
                    </w:rPr>
                  </w:rPrChange>
                </w:rPr>
                <w:t>支持</w:t>
              </w:r>
            </w:ins>
            <w:ins w:id="6092" w:author="机构业务部" w:date="2026-06-30T16:13:00Z">
              <w:r>
                <w:rPr>
                  <w:rFonts w:hint="eastAsia"/>
                  <w:color w:val="auto"/>
                  <w:rPrChange w:id="6093" w:author="机构业务部" w:date="2026-06-30T16:13:00Z">
                    <w:rPr>
                      <w:rFonts w:hint="eastAsia"/>
                    </w:rPr>
                  </w:rPrChange>
                </w:rPr>
                <w:t>word、pdf、ppt、png等多种文件格式。提交立项申请后，</w:t>
              </w:r>
            </w:ins>
            <w:ins w:id="6095" w:author="机构业务部" w:date="2026-06-30T16:13:00Z">
              <w:r>
                <w:rPr>
                  <w:rFonts w:hint="eastAsia"/>
                  <w:color w:val="auto"/>
                  <w:rPrChange w:id="6096" w:author="机构业务部" w:date="2026-06-30T16:13:00Z">
                    <w:rPr>
                      <w:rFonts w:hint="eastAsia"/>
                      <w:color w:val="FF0000"/>
                    </w:rPr>
                  </w:rPrChange>
                </w:rPr>
                <w:t>支持</w:t>
              </w:r>
            </w:ins>
            <w:ins w:id="6098" w:author="机构业务部" w:date="2026-06-30T16:13:00Z">
              <w:r>
                <w:rPr>
                  <w:rFonts w:hint="eastAsia"/>
                  <w:color w:val="auto"/>
                  <w:rPrChange w:id="6099" w:author="机构业务部" w:date="2026-06-30T16:13:00Z">
                    <w:rPr>
                      <w:rFonts w:hint="eastAsia"/>
                    </w:rPr>
                  </w:rPrChange>
                </w:rPr>
                <w:t>查看项目审核进度。</w:t>
              </w:r>
            </w:ins>
            <w:ins w:id="6101" w:author="机构业务部" w:date="2026-06-30T16:13:00Z">
              <w:r>
                <w:rPr>
                  <w:rFonts w:hint="eastAsia"/>
                  <w:color w:val="auto"/>
                  <w:rPrChange w:id="6102" w:author="机构业务部" w:date="2026-06-30T16:13:00Z">
                    <w:rPr>
                      <w:rFonts w:hint="eastAsia"/>
                      <w:color w:val="FF0000"/>
                    </w:rPr>
                  </w:rPrChange>
                </w:rPr>
                <w:t>支持</w:t>
              </w:r>
            </w:ins>
            <w:ins w:id="6104" w:author="机构业务部" w:date="2026-06-30T16:13:00Z">
              <w:r>
                <w:rPr>
                  <w:rFonts w:hint="eastAsia"/>
                  <w:color w:val="auto"/>
                  <w:rPrChange w:id="6105" w:author="机构业务部" w:date="2026-06-30T16:13:00Z">
                    <w:rPr>
                      <w:rFonts w:hint="eastAsia"/>
                    </w:rPr>
                  </w:rPrChange>
                </w:rPr>
                <w:t>学生查看自己所有的立项申报项目信息。</w:t>
              </w:r>
            </w:ins>
            <w:ins w:id="6107" w:author="机构业务部" w:date="2026-06-30T16:13:00Z">
              <w:r>
                <w:rPr>
                  <w:rFonts w:hint="eastAsia"/>
                  <w:color w:val="auto"/>
                  <w:rPrChange w:id="6108" w:author="机构业务部" w:date="2026-06-30T16:13:00Z">
                    <w:rPr>
                      <w:rFonts w:hint="eastAsia"/>
                      <w:color w:val="FF0000"/>
                    </w:rPr>
                  </w:rPrChange>
                </w:rPr>
                <w:t>支持</w:t>
              </w:r>
            </w:ins>
            <w:ins w:id="6110" w:author="机构业务部" w:date="2026-06-30T16:13:00Z">
              <w:r>
                <w:rPr>
                  <w:rFonts w:hint="eastAsia"/>
                  <w:color w:val="auto"/>
                  <w:rPrChange w:id="6111" w:author="机构业务部" w:date="2026-06-30T16:13:00Z">
                    <w:rPr>
                      <w:rFonts w:hint="eastAsia"/>
                    </w:rPr>
                  </w:rPrChange>
                </w:rPr>
                <w:t>学生在线申请项目信息变更。</w:t>
              </w:r>
            </w:ins>
            <w:ins w:id="6113" w:author="机构业务部" w:date="2026-06-30T16:13:00Z">
              <w:r>
                <w:rPr>
                  <w:rFonts w:hint="eastAsia"/>
                  <w:color w:val="auto"/>
                  <w:rPrChange w:id="6114" w:author="机构业务部" w:date="2026-06-30T16:13:00Z">
                    <w:rPr>
                      <w:rFonts w:hint="eastAsia"/>
                      <w:color w:val="FF0000"/>
                    </w:rPr>
                  </w:rPrChange>
                </w:rPr>
                <w:t>支持</w:t>
              </w:r>
            </w:ins>
            <w:ins w:id="6116" w:author="机构业务部" w:date="2026-06-30T16:13:00Z">
              <w:r>
                <w:rPr>
                  <w:rFonts w:hint="eastAsia"/>
                  <w:color w:val="auto"/>
                  <w:rPrChange w:id="6117" w:author="机构业务部" w:date="2026-06-30T16:13:00Z">
                    <w:rPr>
                      <w:rFonts w:hint="eastAsia"/>
                    </w:rPr>
                  </w:rPrChange>
                </w:rPr>
                <w:t>指导教师查看指导的学生项目申报信息。</w:t>
              </w:r>
            </w:ins>
            <w:ins w:id="6119" w:author="机构业务部" w:date="2026-06-30T16:13:00Z">
              <w:r>
                <w:rPr>
                  <w:rFonts w:hint="eastAsia"/>
                  <w:color w:val="auto"/>
                  <w:rPrChange w:id="6120" w:author="机构业务部" w:date="2026-06-30T16:13:00Z">
                    <w:rPr>
                      <w:rFonts w:hint="eastAsia"/>
                      <w:color w:val="FF0000"/>
                    </w:rPr>
                  </w:rPrChange>
                </w:rPr>
                <w:t>支持</w:t>
              </w:r>
            </w:ins>
            <w:ins w:id="6122" w:author="机构业务部" w:date="2026-06-30T16:13:00Z">
              <w:r>
                <w:rPr>
                  <w:rFonts w:hint="eastAsia"/>
                  <w:color w:val="auto"/>
                  <w:rPrChange w:id="6123" w:author="机构业务部" w:date="2026-06-30T16:13:00Z">
                    <w:rPr>
                      <w:rFonts w:hint="eastAsia"/>
                    </w:rPr>
                  </w:rPrChange>
                </w:rPr>
                <w:t>教务处管理员发布立项相关公告，及时通知学生项目进展情况。学生可在线实时查看自己的项目立项结果。</w:t>
              </w:r>
            </w:ins>
            <w:ins w:id="6125" w:author="机构业务部" w:date="2026-06-30T16:13:00Z">
              <w:r>
                <w:rPr>
                  <w:rFonts w:hint="eastAsia"/>
                  <w:color w:val="auto"/>
                  <w:rPrChange w:id="6126" w:author="机构业务部" w:date="2026-06-30T16:13:00Z">
                    <w:rPr>
                      <w:rFonts w:hint="eastAsia"/>
                    </w:rPr>
                  </w:rPrChange>
                </w:rPr>
                <w:br w:type="textWrapping"/>
              </w:r>
            </w:ins>
            <w:ins w:id="6128" w:author="机构业务部" w:date="2026-06-30T16:13:00Z">
              <w:r>
                <w:rPr>
                  <w:rFonts w:hint="eastAsia"/>
                  <w:color w:val="auto"/>
                  <w:rPrChange w:id="6129" w:author="机构业务部" w:date="2026-06-30T16:13:00Z">
                    <w:rPr>
                      <w:rFonts w:hint="eastAsia"/>
                    </w:rPr>
                  </w:rPrChange>
                </w:rPr>
                <w:t>中期检查：在中期检查阶段，系统</w:t>
              </w:r>
            </w:ins>
            <w:ins w:id="6131" w:author="机构业务部" w:date="2026-06-30T16:13:00Z">
              <w:r>
                <w:rPr>
                  <w:rFonts w:hint="eastAsia"/>
                  <w:color w:val="auto"/>
                  <w:rPrChange w:id="6132" w:author="机构业务部" w:date="2026-06-30T16:13:00Z">
                    <w:rPr>
                      <w:rFonts w:hint="eastAsia"/>
                      <w:color w:val="FF0000"/>
                    </w:rPr>
                  </w:rPrChange>
                </w:rPr>
                <w:t>支持</w:t>
              </w:r>
            </w:ins>
            <w:ins w:id="6134" w:author="机构业务部" w:date="2026-06-30T16:13:00Z">
              <w:r>
                <w:rPr>
                  <w:rFonts w:hint="eastAsia"/>
                  <w:color w:val="auto"/>
                  <w:rPrChange w:id="6135" w:author="机构业务部" w:date="2026-06-30T16:13:00Z">
                    <w:rPr>
                      <w:rFonts w:hint="eastAsia"/>
                    </w:rPr>
                  </w:rPrChange>
                </w:rPr>
                <w:t>学生上传并提交中期检查材料。学生提交后，项目将自动进入管理员审核流程，确保项目顺利进行。</w:t>
              </w:r>
            </w:ins>
            <w:ins w:id="6137" w:author="机构业务部" w:date="2026-06-30T16:13:00Z">
              <w:r>
                <w:rPr>
                  <w:rFonts w:hint="eastAsia"/>
                  <w:color w:val="auto"/>
                  <w:rPrChange w:id="6138" w:author="机构业务部" w:date="2026-06-30T16:13:00Z">
                    <w:rPr>
                      <w:rFonts w:hint="eastAsia"/>
                      <w:color w:val="FF0000"/>
                    </w:rPr>
                  </w:rPrChange>
                </w:rPr>
                <w:t>支持</w:t>
              </w:r>
            </w:ins>
            <w:ins w:id="6140" w:author="机构业务部" w:date="2026-06-30T16:13:00Z">
              <w:r>
                <w:rPr>
                  <w:rFonts w:hint="eastAsia"/>
                  <w:color w:val="auto"/>
                  <w:rPrChange w:id="6141" w:author="机构业务部" w:date="2026-06-30T16:13:00Z">
                    <w:rPr>
                      <w:rFonts w:hint="eastAsia"/>
                    </w:rPr>
                  </w:rPrChange>
                </w:rPr>
                <w:t>管理员在线预览附件，</w:t>
              </w:r>
            </w:ins>
            <w:ins w:id="6143" w:author="机构业务部" w:date="2026-06-30T16:13:00Z">
              <w:r>
                <w:rPr>
                  <w:rFonts w:hint="eastAsia"/>
                  <w:color w:val="auto"/>
                  <w:rPrChange w:id="6144" w:author="机构业务部" w:date="2026-06-30T16:13:00Z">
                    <w:rPr>
                      <w:rFonts w:hint="eastAsia"/>
                      <w:color w:val="FF0000"/>
                    </w:rPr>
                  </w:rPrChange>
                </w:rPr>
                <w:t>支持</w:t>
              </w:r>
            </w:ins>
            <w:ins w:id="6146" w:author="机构业务部" w:date="2026-06-30T16:13:00Z">
              <w:r>
                <w:rPr>
                  <w:rFonts w:hint="eastAsia"/>
                  <w:color w:val="auto"/>
                  <w:rPrChange w:id="6147" w:author="机构业务部" w:date="2026-06-30T16:13:00Z">
                    <w:rPr>
                      <w:rFonts w:hint="eastAsia"/>
                    </w:rPr>
                  </w:rPrChange>
                </w:rPr>
                <w:t>对不合格项目填写反馈意见，以便学生及时调整方向。若项目被退回，学生可根据反馈意见进行修改，并重新提交审核，直至通过后方可进入结题验收阶段。此外，系统</w:t>
              </w:r>
            </w:ins>
            <w:ins w:id="6149" w:author="机构业务部" w:date="2026-06-30T16:13:00Z">
              <w:r>
                <w:rPr>
                  <w:rFonts w:hint="eastAsia"/>
                  <w:color w:val="auto"/>
                  <w:rPrChange w:id="6150" w:author="机构业务部" w:date="2026-06-30T16:13:00Z">
                    <w:rPr>
                      <w:rFonts w:hint="eastAsia"/>
                      <w:color w:val="FF0000"/>
                    </w:rPr>
                  </w:rPrChange>
                </w:rPr>
                <w:t>支持</w:t>
              </w:r>
            </w:ins>
            <w:ins w:id="6152" w:author="机构业务部" w:date="2026-06-30T16:13:00Z">
              <w:r>
                <w:rPr>
                  <w:rFonts w:hint="eastAsia"/>
                  <w:color w:val="auto"/>
                  <w:rPrChange w:id="6153" w:author="机构业务部" w:date="2026-06-30T16:13:00Z">
                    <w:rPr>
                      <w:rFonts w:hint="eastAsia"/>
                    </w:rPr>
                  </w:rPrChange>
                </w:rPr>
                <w:t>导出中期检查材料，便于存档与后续分析。</w:t>
              </w:r>
            </w:ins>
            <w:ins w:id="6155" w:author="机构业务部" w:date="2026-06-30T16:13:00Z">
              <w:r>
                <w:rPr>
                  <w:rFonts w:hint="eastAsia"/>
                  <w:color w:val="auto"/>
                  <w:rPrChange w:id="6156" w:author="机构业务部" w:date="2026-06-30T16:13:00Z">
                    <w:rPr>
                      <w:rFonts w:hint="eastAsia"/>
                    </w:rPr>
                  </w:rPrChange>
                </w:rPr>
                <w:br w:type="textWrapping"/>
              </w:r>
            </w:ins>
            <w:ins w:id="6158" w:author="机构业务部" w:date="2026-06-30T16:13:00Z">
              <w:r>
                <w:rPr>
                  <w:rFonts w:hint="eastAsia"/>
                  <w:color w:val="auto"/>
                  <w:rPrChange w:id="6159" w:author="机构业务部" w:date="2026-06-30T16:13:00Z">
                    <w:rPr>
                      <w:rFonts w:hint="eastAsia"/>
                    </w:rPr>
                  </w:rPrChange>
                </w:rPr>
                <w:t>结题管理：在结题验收阶段，</w:t>
              </w:r>
            </w:ins>
            <w:ins w:id="6161" w:author="机构业务部" w:date="2026-06-30T16:13:00Z">
              <w:r>
                <w:rPr>
                  <w:rFonts w:hint="eastAsia"/>
                  <w:color w:val="auto"/>
                  <w:rPrChange w:id="6162" w:author="机构业务部" w:date="2026-06-30T16:13:00Z">
                    <w:rPr>
                      <w:rFonts w:hint="eastAsia"/>
                      <w:color w:val="FF0000"/>
                    </w:rPr>
                  </w:rPrChange>
                </w:rPr>
                <w:t>支持</w:t>
              </w:r>
            </w:ins>
            <w:ins w:id="6164" w:author="机构业务部" w:date="2026-06-30T16:13:00Z">
              <w:r>
                <w:rPr>
                  <w:rFonts w:hint="eastAsia"/>
                  <w:color w:val="auto"/>
                  <w:rPrChange w:id="6165" w:author="机构业务部" w:date="2026-06-30T16:13:00Z">
                    <w:rPr>
                      <w:rFonts w:hint="eastAsia"/>
                    </w:rPr>
                  </w:rPrChange>
                </w:rPr>
                <w:t>学生上传并提交项目结题成果验收材料。提交后，首先由学院管理员进行初步审核，确保项目成果符合结题要求。学院审核通过的项目，将组织专家进行评审，</w:t>
              </w:r>
            </w:ins>
            <w:ins w:id="6167" w:author="机构业务部" w:date="2026-06-30T16:13:00Z">
              <w:r>
                <w:rPr>
                  <w:rFonts w:hint="eastAsia"/>
                  <w:color w:val="auto"/>
                  <w:rPrChange w:id="6168" w:author="机构业务部" w:date="2026-06-30T16:13:00Z">
                    <w:rPr>
                      <w:rFonts w:hint="eastAsia"/>
                      <w:color w:val="FF0000"/>
                    </w:rPr>
                  </w:rPrChange>
                </w:rPr>
                <w:t>支持</w:t>
              </w:r>
            </w:ins>
            <w:ins w:id="6170" w:author="机构业务部" w:date="2026-06-30T16:13:00Z">
              <w:r>
                <w:rPr>
                  <w:rFonts w:hint="eastAsia"/>
                  <w:color w:val="auto"/>
                  <w:rPrChange w:id="6171" w:author="机构业务部" w:date="2026-06-30T16:13:00Z">
                    <w:rPr>
                      <w:rFonts w:hint="eastAsia"/>
                    </w:rPr>
                  </w:rPrChange>
                </w:rPr>
                <w:t>线上线下结合的方式进行结题评审。评审项目</w:t>
              </w:r>
            </w:ins>
            <w:ins w:id="6173" w:author="机构业务部" w:date="2026-06-30T16:13:00Z">
              <w:r>
                <w:rPr>
                  <w:rFonts w:hint="eastAsia"/>
                  <w:color w:val="auto"/>
                  <w:rPrChange w:id="6174" w:author="机构业务部" w:date="2026-06-30T16:13:00Z">
                    <w:rPr>
                      <w:rFonts w:hint="eastAsia"/>
                      <w:color w:val="FF0000"/>
                    </w:rPr>
                  </w:rPrChange>
                </w:rPr>
                <w:t>支持</w:t>
              </w:r>
            </w:ins>
            <w:ins w:id="6176" w:author="机构业务部" w:date="2026-06-30T16:13:00Z">
              <w:r>
                <w:rPr>
                  <w:rFonts w:hint="eastAsia"/>
                  <w:color w:val="auto"/>
                  <w:rPrChange w:id="6177" w:author="机构业务部" w:date="2026-06-30T16:13:00Z">
                    <w:rPr>
                      <w:rFonts w:hint="eastAsia"/>
                    </w:rPr>
                  </w:rPrChange>
                </w:rPr>
                <w:t>灵活配置，评审结果</w:t>
              </w:r>
            </w:ins>
            <w:ins w:id="6179" w:author="机构业务部" w:date="2026-06-30T16:13:00Z">
              <w:r>
                <w:rPr>
                  <w:rFonts w:hint="eastAsia"/>
                  <w:color w:val="auto"/>
                  <w:rPrChange w:id="6180" w:author="机构业务部" w:date="2026-06-30T16:13:00Z">
                    <w:rPr>
                      <w:rFonts w:hint="eastAsia"/>
                      <w:color w:val="FF0000"/>
                    </w:rPr>
                  </w:rPrChange>
                </w:rPr>
                <w:t>支持</w:t>
              </w:r>
            </w:ins>
            <w:ins w:id="6182" w:author="机构业务部" w:date="2026-06-30T16:13:00Z">
              <w:r>
                <w:rPr>
                  <w:rFonts w:hint="eastAsia"/>
                  <w:color w:val="auto"/>
                  <w:rPrChange w:id="6183" w:author="机构业务部" w:date="2026-06-30T16:13:00Z">
                    <w:rPr>
                      <w:rFonts w:hint="eastAsia"/>
                    </w:rPr>
                  </w:rPrChange>
                </w:rPr>
                <w:t>学院统一汇总并上传至系统。随后，教务处管理员进行最终审核，确认无误后，项目即正式结题。结题后</w:t>
              </w:r>
            </w:ins>
            <w:ins w:id="6185" w:author="机构业务部" w:date="2026-06-30T16:13:00Z">
              <w:r>
                <w:rPr>
                  <w:rFonts w:hint="eastAsia"/>
                  <w:color w:val="auto"/>
                  <w:rPrChange w:id="6186" w:author="机构业务部" w:date="2026-06-30T16:13:00Z">
                    <w:rPr>
                      <w:rFonts w:hint="eastAsia"/>
                      <w:color w:val="FF0000"/>
                    </w:rPr>
                  </w:rPrChange>
                </w:rPr>
                <w:t>支持</w:t>
              </w:r>
            </w:ins>
            <w:ins w:id="6188" w:author="机构业务部" w:date="2026-06-30T16:13:00Z">
              <w:r>
                <w:rPr>
                  <w:rFonts w:hint="eastAsia"/>
                  <w:color w:val="auto"/>
                  <w:rPrChange w:id="6189" w:author="机构业务部" w:date="2026-06-30T16:13:00Z">
                    <w:rPr>
                      <w:rFonts w:hint="eastAsia"/>
                    </w:rPr>
                  </w:rPrChange>
                </w:rPr>
                <w:t>导出项目结题验收材料及评审结果。</w:t>
              </w:r>
            </w:ins>
            <w:ins w:id="6191" w:author="机构业务部" w:date="2026-06-30T16:13:00Z">
              <w:r>
                <w:rPr>
                  <w:rFonts w:hint="eastAsia"/>
                  <w:color w:val="auto"/>
                  <w:rPrChange w:id="6192" w:author="机构业务部" w:date="2026-06-30T16:13:00Z">
                    <w:rPr>
                      <w:rFonts w:hint="eastAsia"/>
                      <w:color w:val="FF0000"/>
                    </w:rPr>
                  </w:rPrChange>
                </w:rPr>
                <w:t>支持</w:t>
              </w:r>
            </w:ins>
            <w:ins w:id="6194" w:author="机构业务部" w:date="2026-06-30T16:13:00Z">
              <w:r>
                <w:rPr>
                  <w:rFonts w:hint="eastAsia"/>
                  <w:color w:val="auto"/>
                  <w:rPrChange w:id="6195" w:author="机构业务部" w:date="2026-06-30T16:13:00Z">
                    <w:rPr>
                      <w:rFonts w:hint="eastAsia"/>
                    </w:rPr>
                  </w:rPrChange>
                </w:rPr>
                <w:t>教务处管理员发布结题相关公告，及时通知学生项目进展情况。学生可在线实时查看自己的项目结题结果。</w:t>
              </w:r>
            </w:ins>
          </w:p>
        </w:tc>
      </w:tr>
      <w:tr w14:paraId="5D53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6197" w:author="机构业务部" w:date="2026-06-30T16:13:00Z"/>
        </w:trPr>
        <w:tc>
          <w:tcPr>
            <w:tcW w:w="554" w:type="pct"/>
            <w:vMerge w:val="continue"/>
            <w:noWrap w:val="0"/>
            <w:vAlign w:val="center"/>
          </w:tcPr>
          <w:p w14:paraId="05CDBB44">
            <w:pPr>
              <w:pStyle w:val="10"/>
              <w:rPr>
                <w:ins w:id="6198" w:author="机构业务部" w:date="2026-06-30T16:13:00Z"/>
                <w:color w:val="auto"/>
                <w:rPrChange w:id="6199" w:author="机构业务部" w:date="2026-06-30T16:13:00Z">
                  <w:rPr>
                    <w:ins w:id="6200" w:author="机构业务部" w:date="2026-06-30T16:13:00Z"/>
                  </w:rPr>
                </w:rPrChange>
              </w:rPr>
            </w:pPr>
          </w:p>
        </w:tc>
        <w:tc>
          <w:tcPr>
            <w:tcW w:w="308" w:type="pct"/>
            <w:vMerge w:val="continue"/>
            <w:noWrap w:val="0"/>
            <w:vAlign w:val="center"/>
          </w:tcPr>
          <w:p w14:paraId="3057A644">
            <w:pPr>
              <w:pStyle w:val="10"/>
              <w:rPr>
                <w:ins w:id="6201" w:author="机构业务部" w:date="2026-06-30T16:13:00Z"/>
                <w:color w:val="auto"/>
                <w:rPrChange w:id="6202" w:author="机构业务部" w:date="2026-06-30T16:13:00Z">
                  <w:rPr>
                    <w:ins w:id="6203" w:author="机构业务部" w:date="2026-06-30T16:13:00Z"/>
                  </w:rPr>
                </w:rPrChange>
              </w:rPr>
            </w:pPr>
          </w:p>
        </w:tc>
        <w:tc>
          <w:tcPr>
            <w:tcW w:w="724" w:type="pct"/>
            <w:vMerge w:val="continue"/>
            <w:noWrap w:val="0"/>
            <w:vAlign w:val="center"/>
          </w:tcPr>
          <w:p w14:paraId="35BC73F3">
            <w:pPr>
              <w:pStyle w:val="10"/>
              <w:rPr>
                <w:ins w:id="6204" w:author="机构业务部" w:date="2026-06-30T16:13:00Z"/>
                <w:color w:val="auto"/>
                <w:rPrChange w:id="6205" w:author="机构业务部" w:date="2026-06-30T16:13:00Z">
                  <w:rPr>
                    <w:ins w:id="6206" w:author="机构业务部" w:date="2026-06-30T16:13:00Z"/>
                  </w:rPr>
                </w:rPrChange>
              </w:rPr>
            </w:pPr>
          </w:p>
        </w:tc>
        <w:tc>
          <w:tcPr>
            <w:tcW w:w="372" w:type="pct"/>
            <w:vMerge w:val="continue"/>
            <w:noWrap w:val="0"/>
            <w:vAlign w:val="center"/>
          </w:tcPr>
          <w:p w14:paraId="0E5E4E7F">
            <w:pPr>
              <w:pStyle w:val="10"/>
              <w:rPr>
                <w:ins w:id="6207" w:author="机构业务部" w:date="2026-06-30T16:13:00Z"/>
                <w:color w:val="auto"/>
                <w:rPrChange w:id="6208" w:author="机构业务部" w:date="2026-06-30T16:13:00Z">
                  <w:rPr>
                    <w:ins w:id="6209" w:author="机构业务部" w:date="2026-06-30T16:13:00Z"/>
                  </w:rPr>
                </w:rPrChange>
              </w:rPr>
            </w:pPr>
          </w:p>
        </w:tc>
        <w:tc>
          <w:tcPr>
            <w:tcW w:w="468" w:type="pct"/>
            <w:vMerge w:val="continue"/>
            <w:noWrap w:val="0"/>
            <w:vAlign w:val="center"/>
          </w:tcPr>
          <w:p w14:paraId="21A7595B">
            <w:pPr>
              <w:pStyle w:val="10"/>
              <w:rPr>
                <w:ins w:id="6210" w:author="机构业务部" w:date="2026-06-30T16:13:00Z"/>
                <w:color w:val="auto"/>
                <w:rPrChange w:id="6211" w:author="机构业务部" w:date="2026-06-30T16:13:00Z">
                  <w:rPr>
                    <w:ins w:id="6212" w:author="机构业务部" w:date="2026-06-30T16:13:00Z"/>
                  </w:rPr>
                </w:rPrChange>
              </w:rPr>
            </w:pPr>
          </w:p>
        </w:tc>
        <w:tc>
          <w:tcPr>
            <w:tcW w:w="2571" w:type="pct"/>
            <w:noWrap w:val="0"/>
            <w:vAlign w:val="center"/>
          </w:tcPr>
          <w:p w14:paraId="1ADE10CD">
            <w:pPr>
              <w:pStyle w:val="10"/>
              <w:rPr>
                <w:ins w:id="6213" w:author="机构业务部" w:date="2026-06-30T16:13:00Z"/>
                <w:color w:val="auto"/>
                <w:rPrChange w:id="6214" w:author="机构业务部" w:date="2026-06-30T16:13:00Z">
                  <w:rPr>
                    <w:ins w:id="6215" w:author="机构业务部" w:date="2026-06-30T16:13:00Z"/>
                  </w:rPr>
                </w:rPrChange>
              </w:rPr>
            </w:pPr>
            <w:ins w:id="6216" w:author="机构业务部" w:date="2026-06-30T16:13:00Z">
              <w:r>
                <w:rPr>
                  <w:rFonts w:hint="eastAsia"/>
                  <w:color w:val="auto"/>
                  <w:rPrChange w:id="6217" w:author="机构业务部" w:date="2026-06-30T16:13:00Z">
                    <w:rPr>
                      <w:rFonts w:hint="eastAsia"/>
                    </w:rPr>
                  </w:rPrChange>
                </w:rPr>
                <w:t>②项目变更管理。</w:t>
              </w:r>
            </w:ins>
            <w:ins w:id="6219" w:author="机构业务部" w:date="2026-06-30T16:13:00Z">
              <w:r>
                <w:rPr>
                  <w:rFonts w:hint="eastAsia"/>
                  <w:color w:val="auto"/>
                  <w:rPrChange w:id="6220" w:author="机构业务部" w:date="2026-06-30T16:13:00Z">
                    <w:rPr>
                      <w:rFonts w:hint="eastAsia"/>
                      <w:color w:val="FF0000"/>
                    </w:rPr>
                  </w:rPrChange>
                </w:rPr>
                <w:t>支持</w:t>
              </w:r>
            </w:ins>
            <w:ins w:id="6222" w:author="机构业务部" w:date="2026-06-30T16:13:00Z">
              <w:r>
                <w:rPr>
                  <w:rFonts w:hint="eastAsia"/>
                  <w:color w:val="auto"/>
                  <w:rPrChange w:id="6223" w:author="机构业务部" w:date="2026-06-30T16:13:00Z">
                    <w:rPr>
                      <w:rFonts w:hint="eastAsia"/>
                    </w:rPr>
                  </w:rPrChange>
                </w:rPr>
                <w:t>学生申请项目信息变更或项目终止。提交项目变更后，需要经过学院管理员、教务处管理员审核通过后生效。学院管理员能够查看本学院所有学生提交的项目变更信息，并对项目信息进行维护、审核。教务处管理员能够查看所有的项目信息，并对项目信息进行维护、审核。</w:t>
              </w:r>
            </w:ins>
            <w:ins w:id="6225" w:author="机构业务部" w:date="2026-06-30T16:13:00Z">
              <w:r>
                <w:rPr>
                  <w:rFonts w:hint="eastAsia"/>
                  <w:color w:val="auto"/>
                  <w:rPrChange w:id="6226" w:author="机构业务部" w:date="2026-06-30T16:13:00Z">
                    <w:rPr>
                      <w:rFonts w:hint="eastAsia"/>
                      <w:color w:val="FF0000"/>
                    </w:rPr>
                  </w:rPrChange>
                </w:rPr>
                <w:t>支持</w:t>
              </w:r>
            </w:ins>
            <w:ins w:id="6228" w:author="机构业务部" w:date="2026-06-30T16:13:00Z">
              <w:r>
                <w:rPr>
                  <w:rFonts w:hint="eastAsia"/>
                  <w:color w:val="auto"/>
                  <w:rPrChange w:id="6229" w:author="机构业务部" w:date="2026-06-30T16:13:00Z">
                    <w:rPr>
                      <w:rFonts w:hint="eastAsia"/>
                    </w:rPr>
                  </w:rPrChange>
                </w:rPr>
                <w:t>批量审核项目变更信息。</w:t>
              </w:r>
            </w:ins>
          </w:p>
        </w:tc>
      </w:tr>
      <w:tr w14:paraId="00E0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6231" w:author="机构业务部" w:date="2026-06-30T16:13:00Z"/>
        </w:trPr>
        <w:tc>
          <w:tcPr>
            <w:tcW w:w="554" w:type="pct"/>
            <w:vMerge w:val="continue"/>
            <w:noWrap w:val="0"/>
            <w:vAlign w:val="center"/>
          </w:tcPr>
          <w:p w14:paraId="4088251F">
            <w:pPr>
              <w:pStyle w:val="10"/>
              <w:rPr>
                <w:ins w:id="6232" w:author="机构业务部" w:date="2026-06-30T16:13:00Z"/>
                <w:color w:val="auto"/>
                <w:rPrChange w:id="6233" w:author="机构业务部" w:date="2026-06-30T16:13:00Z">
                  <w:rPr>
                    <w:ins w:id="6234" w:author="机构业务部" w:date="2026-06-30T16:13:00Z"/>
                  </w:rPr>
                </w:rPrChange>
              </w:rPr>
            </w:pPr>
          </w:p>
        </w:tc>
        <w:tc>
          <w:tcPr>
            <w:tcW w:w="308" w:type="pct"/>
            <w:vMerge w:val="continue"/>
            <w:noWrap w:val="0"/>
            <w:vAlign w:val="center"/>
          </w:tcPr>
          <w:p w14:paraId="41A27B51">
            <w:pPr>
              <w:pStyle w:val="10"/>
              <w:rPr>
                <w:ins w:id="6235" w:author="机构业务部" w:date="2026-06-30T16:13:00Z"/>
                <w:color w:val="auto"/>
                <w:rPrChange w:id="6236" w:author="机构业务部" w:date="2026-06-30T16:13:00Z">
                  <w:rPr>
                    <w:ins w:id="6237" w:author="机构业务部" w:date="2026-06-30T16:13:00Z"/>
                  </w:rPr>
                </w:rPrChange>
              </w:rPr>
            </w:pPr>
          </w:p>
        </w:tc>
        <w:tc>
          <w:tcPr>
            <w:tcW w:w="724" w:type="pct"/>
            <w:vMerge w:val="continue"/>
            <w:noWrap w:val="0"/>
            <w:vAlign w:val="center"/>
          </w:tcPr>
          <w:p w14:paraId="2879567F">
            <w:pPr>
              <w:pStyle w:val="10"/>
              <w:rPr>
                <w:ins w:id="6238" w:author="机构业务部" w:date="2026-06-30T16:13:00Z"/>
                <w:color w:val="auto"/>
                <w:rPrChange w:id="6239" w:author="机构业务部" w:date="2026-06-30T16:13:00Z">
                  <w:rPr>
                    <w:ins w:id="6240" w:author="机构业务部" w:date="2026-06-30T16:13:00Z"/>
                  </w:rPr>
                </w:rPrChange>
              </w:rPr>
            </w:pPr>
          </w:p>
        </w:tc>
        <w:tc>
          <w:tcPr>
            <w:tcW w:w="372" w:type="pct"/>
            <w:vMerge w:val="continue"/>
            <w:noWrap w:val="0"/>
            <w:vAlign w:val="center"/>
          </w:tcPr>
          <w:p w14:paraId="2993B426">
            <w:pPr>
              <w:pStyle w:val="10"/>
              <w:rPr>
                <w:ins w:id="6241" w:author="机构业务部" w:date="2026-06-30T16:13:00Z"/>
                <w:color w:val="auto"/>
                <w:rPrChange w:id="6242" w:author="机构业务部" w:date="2026-06-30T16:13:00Z">
                  <w:rPr>
                    <w:ins w:id="6243" w:author="机构业务部" w:date="2026-06-30T16:13:00Z"/>
                  </w:rPr>
                </w:rPrChange>
              </w:rPr>
            </w:pPr>
          </w:p>
        </w:tc>
        <w:tc>
          <w:tcPr>
            <w:tcW w:w="468" w:type="pct"/>
            <w:vMerge w:val="continue"/>
            <w:noWrap w:val="0"/>
            <w:vAlign w:val="center"/>
          </w:tcPr>
          <w:p w14:paraId="4E73DFE9">
            <w:pPr>
              <w:pStyle w:val="10"/>
              <w:rPr>
                <w:ins w:id="6244" w:author="机构业务部" w:date="2026-06-30T16:13:00Z"/>
                <w:color w:val="auto"/>
                <w:rPrChange w:id="6245" w:author="机构业务部" w:date="2026-06-30T16:13:00Z">
                  <w:rPr>
                    <w:ins w:id="6246" w:author="机构业务部" w:date="2026-06-30T16:13:00Z"/>
                  </w:rPr>
                </w:rPrChange>
              </w:rPr>
            </w:pPr>
          </w:p>
        </w:tc>
        <w:tc>
          <w:tcPr>
            <w:tcW w:w="2571" w:type="pct"/>
            <w:noWrap w:val="0"/>
            <w:vAlign w:val="center"/>
          </w:tcPr>
          <w:p w14:paraId="1626FA7D">
            <w:pPr>
              <w:pStyle w:val="10"/>
              <w:rPr>
                <w:ins w:id="6247" w:author="机构业务部" w:date="2026-06-30T16:13:00Z"/>
                <w:color w:val="auto"/>
                <w:rPrChange w:id="6248" w:author="机构业务部" w:date="2026-06-30T16:13:00Z">
                  <w:rPr>
                    <w:ins w:id="6249" w:author="机构业务部" w:date="2026-06-30T16:13:00Z"/>
                  </w:rPr>
                </w:rPrChange>
              </w:rPr>
            </w:pPr>
            <w:ins w:id="6250" w:author="机构业务部" w:date="2026-06-30T16:13:00Z">
              <w:r>
                <w:rPr>
                  <w:rFonts w:hint="eastAsia"/>
                  <w:color w:val="auto"/>
                  <w:rPrChange w:id="6251" w:author="机构业务部" w:date="2026-06-30T16:13:00Z">
                    <w:rPr>
                      <w:rFonts w:hint="eastAsia"/>
                    </w:rPr>
                  </w:rPrChange>
                </w:rPr>
                <w:t>③结题证书管理。</w:t>
              </w:r>
            </w:ins>
            <w:ins w:id="6253" w:author="机构业务部" w:date="2026-06-30T16:13:00Z">
              <w:r>
                <w:rPr>
                  <w:rFonts w:hint="eastAsia"/>
                  <w:color w:val="auto"/>
                  <w:rPrChange w:id="6254" w:author="机构业务部" w:date="2026-06-30T16:13:00Z">
                    <w:rPr>
                      <w:rFonts w:hint="eastAsia"/>
                      <w:color w:val="FF0000"/>
                    </w:rPr>
                  </w:rPrChange>
                </w:rPr>
                <w:t>支持</w:t>
              </w:r>
            </w:ins>
            <w:ins w:id="6256" w:author="机构业务部" w:date="2026-06-30T16:13:00Z">
              <w:r>
                <w:rPr>
                  <w:rFonts w:hint="eastAsia"/>
                  <w:color w:val="auto"/>
                  <w:rPrChange w:id="6257" w:author="机构业务部" w:date="2026-06-30T16:13:00Z">
                    <w:rPr>
                      <w:rFonts w:hint="eastAsia"/>
                    </w:rPr>
                  </w:rPrChange>
                </w:rPr>
                <w:t>管理员创建项目结题批次。</w:t>
              </w:r>
            </w:ins>
            <w:ins w:id="6259" w:author="机构业务部" w:date="2026-06-30T16:13:00Z">
              <w:r>
                <w:rPr>
                  <w:rFonts w:hint="eastAsia"/>
                  <w:color w:val="auto"/>
                  <w:rPrChange w:id="6260" w:author="机构业务部" w:date="2026-06-30T16:13:00Z">
                    <w:rPr>
                      <w:rFonts w:hint="eastAsia"/>
                      <w:color w:val="FF0000"/>
                    </w:rPr>
                  </w:rPrChange>
                </w:rPr>
                <w:t>支持</w:t>
              </w:r>
            </w:ins>
            <w:ins w:id="6262" w:author="机构业务部" w:date="2026-06-30T16:13:00Z">
              <w:r>
                <w:rPr>
                  <w:rFonts w:hint="eastAsia"/>
                  <w:color w:val="auto"/>
                  <w:rPrChange w:id="6263" w:author="机构业务部" w:date="2026-06-30T16:13:00Z">
                    <w:rPr>
                      <w:rFonts w:hint="eastAsia"/>
                    </w:rPr>
                  </w:rPrChange>
                </w:rPr>
                <w:t>设置学生证书编号生成规则，如编号长度、流水号、起始编号等，</w:t>
              </w:r>
            </w:ins>
            <w:ins w:id="6265" w:author="机构业务部" w:date="2026-06-30T16:13:00Z">
              <w:r>
                <w:rPr>
                  <w:rFonts w:hint="eastAsia"/>
                  <w:color w:val="auto"/>
                  <w:rPrChange w:id="6266" w:author="机构业务部" w:date="2026-06-30T16:13:00Z">
                    <w:rPr>
                      <w:rFonts w:hint="eastAsia"/>
                      <w:color w:val="FF0000"/>
                    </w:rPr>
                  </w:rPrChange>
                </w:rPr>
                <w:t>支持</w:t>
              </w:r>
            </w:ins>
            <w:ins w:id="6268" w:author="机构业务部" w:date="2026-06-30T16:13:00Z">
              <w:r>
                <w:rPr>
                  <w:rFonts w:hint="eastAsia"/>
                  <w:color w:val="auto"/>
                  <w:rPrChange w:id="6269" w:author="机构业务部" w:date="2026-06-30T16:13:00Z">
                    <w:rPr>
                      <w:rFonts w:hint="eastAsia"/>
                    </w:rPr>
                  </w:rPrChange>
                </w:rPr>
                <w:t>根据规则自动生成结题证书和结题证书编号。</w:t>
              </w:r>
            </w:ins>
            <w:ins w:id="6271" w:author="机构业务部" w:date="2026-06-30T16:13:00Z">
              <w:r>
                <w:rPr>
                  <w:rFonts w:hint="eastAsia"/>
                  <w:color w:val="auto"/>
                  <w:rPrChange w:id="6272" w:author="机构业务部" w:date="2026-06-30T16:13:00Z">
                    <w:rPr>
                      <w:rFonts w:hint="eastAsia"/>
                      <w:color w:val="FF0000"/>
                    </w:rPr>
                  </w:rPrChange>
                </w:rPr>
                <w:t>支持</w:t>
              </w:r>
            </w:ins>
            <w:ins w:id="6274" w:author="机构业务部" w:date="2026-06-30T16:13:00Z">
              <w:r>
                <w:rPr>
                  <w:rFonts w:hint="eastAsia"/>
                  <w:color w:val="auto"/>
                  <w:rPrChange w:id="6275" w:author="机构业务部" w:date="2026-06-30T16:13:00Z">
                    <w:rPr>
                      <w:rFonts w:hint="eastAsia"/>
                    </w:rPr>
                  </w:rPrChange>
                </w:rPr>
                <w:t>批量和单个打印学生结题证书。</w:t>
              </w:r>
            </w:ins>
          </w:p>
        </w:tc>
      </w:tr>
      <w:tr w14:paraId="5D80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ins w:id="6277" w:author="机构业务部" w:date="2026-06-30T16:13:00Z"/>
        </w:trPr>
        <w:tc>
          <w:tcPr>
            <w:tcW w:w="554" w:type="pct"/>
            <w:vMerge w:val="continue"/>
            <w:noWrap w:val="0"/>
            <w:vAlign w:val="center"/>
          </w:tcPr>
          <w:p w14:paraId="5C733D92">
            <w:pPr>
              <w:pStyle w:val="10"/>
              <w:rPr>
                <w:ins w:id="6278" w:author="机构业务部" w:date="2026-06-30T16:13:00Z"/>
                <w:color w:val="auto"/>
                <w:rPrChange w:id="6279" w:author="机构业务部" w:date="2026-06-30T16:13:00Z">
                  <w:rPr>
                    <w:ins w:id="6280" w:author="机构业务部" w:date="2026-06-30T16:13:00Z"/>
                  </w:rPr>
                </w:rPrChange>
              </w:rPr>
            </w:pPr>
          </w:p>
        </w:tc>
        <w:tc>
          <w:tcPr>
            <w:tcW w:w="308" w:type="pct"/>
            <w:vMerge w:val="continue"/>
            <w:noWrap w:val="0"/>
            <w:vAlign w:val="center"/>
          </w:tcPr>
          <w:p w14:paraId="5A33EBEC">
            <w:pPr>
              <w:pStyle w:val="10"/>
              <w:rPr>
                <w:ins w:id="6281" w:author="机构业务部" w:date="2026-06-30T16:13:00Z"/>
                <w:color w:val="auto"/>
                <w:rPrChange w:id="6282" w:author="机构业务部" w:date="2026-06-30T16:13:00Z">
                  <w:rPr>
                    <w:ins w:id="6283" w:author="机构业务部" w:date="2026-06-30T16:13:00Z"/>
                  </w:rPr>
                </w:rPrChange>
              </w:rPr>
            </w:pPr>
          </w:p>
        </w:tc>
        <w:tc>
          <w:tcPr>
            <w:tcW w:w="724" w:type="pct"/>
            <w:vMerge w:val="continue"/>
            <w:noWrap w:val="0"/>
            <w:vAlign w:val="center"/>
          </w:tcPr>
          <w:p w14:paraId="5EECE2C2">
            <w:pPr>
              <w:pStyle w:val="10"/>
              <w:rPr>
                <w:ins w:id="6284" w:author="机构业务部" w:date="2026-06-30T16:13:00Z"/>
                <w:color w:val="auto"/>
                <w:rPrChange w:id="6285" w:author="机构业务部" w:date="2026-06-30T16:13:00Z">
                  <w:rPr>
                    <w:ins w:id="6286" w:author="机构业务部" w:date="2026-06-30T16:13:00Z"/>
                  </w:rPr>
                </w:rPrChange>
              </w:rPr>
            </w:pPr>
          </w:p>
        </w:tc>
        <w:tc>
          <w:tcPr>
            <w:tcW w:w="372" w:type="pct"/>
            <w:vMerge w:val="continue"/>
            <w:noWrap w:val="0"/>
            <w:vAlign w:val="center"/>
          </w:tcPr>
          <w:p w14:paraId="0892D519">
            <w:pPr>
              <w:pStyle w:val="10"/>
              <w:rPr>
                <w:ins w:id="6287" w:author="机构业务部" w:date="2026-06-30T16:13:00Z"/>
                <w:color w:val="auto"/>
                <w:rPrChange w:id="6288" w:author="机构业务部" w:date="2026-06-30T16:13:00Z">
                  <w:rPr>
                    <w:ins w:id="6289" w:author="机构业务部" w:date="2026-06-30T16:13:00Z"/>
                  </w:rPr>
                </w:rPrChange>
              </w:rPr>
            </w:pPr>
          </w:p>
        </w:tc>
        <w:tc>
          <w:tcPr>
            <w:tcW w:w="468" w:type="pct"/>
            <w:vMerge w:val="continue"/>
            <w:noWrap w:val="0"/>
            <w:vAlign w:val="center"/>
          </w:tcPr>
          <w:p w14:paraId="24C6157D">
            <w:pPr>
              <w:pStyle w:val="10"/>
              <w:rPr>
                <w:ins w:id="6290" w:author="机构业务部" w:date="2026-06-30T16:13:00Z"/>
                <w:color w:val="auto"/>
                <w:rPrChange w:id="6291" w:author="机构业务部" w:date="2026-06-30T16:13:00Z">
                  <w:rPr>
                    <w:ins w:id="6292" w:author="机构业务部" w:date="2026-06-30T16:13:00Z"/>
                  </w:rPr>
                </w:rPrChange>
              </w:rPr>
            </w:pPr>
          </w:p>
        </w:tc>
        <w:tc>
          <w:tcPr>
            <w:tcW w:w="2571" w:type="pct"/>
            <w:noWrap w:val="0"/>
            <w:vAlign w:val="center"/>
          </w:tcPr>
          <w:p w14:paraId="1BEEBF1B">
            <w:pPr>
              <w:pStyle w:val="10"/>
              <w:rPr>
                <w:ins w:id="6293" w:author="机构业务部" w:date="2026-06-30T16:13:00Z"/>
                <w:color w:val="auto"/>
                <w:rPrChange w:id="6294" w:author="机构业务部" w:date="2026-06-30T16:13:00Z">
                  <w:rPr>
                    <w:ins w:id="6295" w:author="机构业务部" w:date="2026-06-30T16:13:00Z"/>
                  </w:rPr>
                </w:rPrChange>
              </w:rPr>
            </w:pPr>
            <w:ins w:id="6296" w:author="机构业务部" w:date="2026-06-30T16:13:00Z">
              <w:r>
                <w:rPr>
                  <w:rFonts w:hint="eastAsia"/>
                  <w:color w:val="auto"/>
                  <w:rPrChange w:id="6297" w:author="机构业务部" w:date="2026-06-30T16:13:00Z">
                    <w:rPr>
                      <w:rFonts w:hint="eastAsia"/>
                    </w:rPr>
                  </w:rPrChange>
                </w:rPr>
                <w:t>④竞赛管理。</w:t>
              </w:r>
            </w:ins>
            <w:ins w:id="6299" w:author="机构业务部" w:date="2026-06-30T16:13:00Z">
              <w:r>
                <w:rPr>
                  <w:rFonts w:hint="eastAsia"/>
                  <w:color w:val="auto"/>
                  <w:rPrChange w:id="6300" w:author="机构业务部" w:date="2026-06-30T16:13:00Z">
                    <w:rPr>
                      <w:rFonts w:hint="eastAsia"/>
                    </w:rPr>
                  </w:rPrChange>
                </w:rPr>
                <w:br w:type="textWrapping"/>
              </w:r>
            </w:ins>
            <w:ins w:id="6302" w:author="机构业务部" w:date="2026-06-30T16:13:00Z">
              <w:r>
                <w:rPr>
                  <w:rFonts w:hint="eastAsia"/>
                  <w:color w:val="auto"/>
                  <w:rPrChange w:id="6303" w:author="机构业务部" w:date="2026-06-30T16:13:00Z">
                    <w:rPr>
                      <w:rFonts w:hint="eastAsia"/>
                    </w:rPr>
                  </w:rPrChange>
                </w:rPr>
                <w:t>竞赛库管理：系统</w:t>
              </w:r>
            </w:ins>
            <w:ins w:id="6305" w:author="机构业务部" w:date="2026-06-30T16:13:00Z">
              <w:r>
                <w:rPr>
                  <w:rFonts w:hint="eastAsia"/>
                  <w:color w:val="auto"/>
                  <w:rPrChange w:id="6306" w:author="机构业务部" w:date="2026-06-30T16:13:00Z">
                    <w:rPr>
                      <w:rFonts w:hint="eastAsia"/>
                      <w:color w:val="FF0000"/>
                    </w:rPr>
                  </w:rPrChange>
                </w:rPr>
                <w:t>支持</w:t>
              </w:r>
            </w:ins>
            <w:ins w:id="6308" w:author="机构业务部" w:date="2026-06-30T16:13:00Z">
              <w:r>
                <w:rPr>
                  <w:rFonts w:hint="eastAsia"/>
                  <w:color w:val="auto"/>
                  <w:rPrChange w:id="6309" w:author="机构业务部" w:date="2026-06-30T16:13:00Z">
                    <w:rPr>
                      <w:rFonts w:hint="eastAsia"/>
                    </w:rPr>
                  </w:rPrChange>
                </w:rPr>
                <w:t>管理员导入和录入竞赛项目信息，竞赛项目信息包括竞赛名称、主管单位、竞赛级别、竞赛大类以及竞赛相关资料等。</w:t>
              </w:r>
            </w:ins>
            <w:ins w:id="6311" w:author="机构业务部" w:date="2026-06-30T16:13:00Z">
              <w:r>
                <w:rPr>
                  <w:rFonts w:hint="eastAsia"/>
                  <w:color w:val="auto"/>
                  <w:rPrChange w:id="6312" w:author="机构业务部" w:date="2026-06-30T16:13:00Z">
                    <w:rPr>
                      <w:rFonts w:hint="eastAsia"/>
                      <w:color w:val="FF0000"/>
                    </w:rPr>
                  </w:rPrChange>
                </w:rPr>
                <w:t>支持</w:t>
              </w:r>
            </w:ins>
            <w:ins w:id="6314" w:author="机构业务部" w:date="2026-06-30T16:13:00Z">
              <w:r>
                <w:rPr>
                  <w:rFonts w:hint="eastAsia"/>
                  <w:color w:val="auto"/>
                  <w:rPrChange w:id="6315" w:author="机构业务部" w:date="2026-06-30T16:13:00Z">
                    <w:rPr>
                      <w:rFonts w:hint="eastAsia"/>
                    </w:rPr>
                  </w:rPrChange>
                </w:rPr>
                <w:t>管理员修改、删除竞赛项目信息。</w:t>
              </w:r>
            </w:ins>
            <w:ins w:id="6317" w:author="机构业务部" w:date="2026-06-30T16:13:00Z">
              <w:r>
                <w:rPr>
                  <w:rFonts w:hint="eastAsia"/>
                  <w:color w:val="auto"/>
                  <w:rPrChange w:id="6318" w:author="机构业务部" w:date="2026-06-30T16:13:00Z">
                    <w:rPr>
                      <w:rFonts w:hint="eastAsia"/>
                      <w:color w:val="FF0000"/>
                    </w:rPr>
                  </w:rPrChange>
                </w:rPr>
                <w:t>支持</w:t>
              </w:r>
            </w:ins>
            <w:ins w:id="6320" w:author="机构业务部" w:date="2026-06-30T16:13:00Z">
              <w:r>
                <w:rPr>
                  <w:rFonts w:hint="eastAsia"/>
                  <w:color w:val="auto"/>
                  <w:rPrChange w:id="6321" w:author="机构业务部" w:date="2026-06-30T16:13:00Z">
                    <w:rPr>
                      <w:rFonts w:hint="eastAsia"/>
                    </w:rPr>
                  </w:rPrChange>
                </w:rPr>
                <w:t>批量设置竞赛类别标签，如A类、B类、C类等竞赛。</w:t>
              </w:r>
            </w:ins>
            <w:ins w:id="6323" w:author="机构业务部" w:date="2026-06-30T16:13:00Z">
              <w:r>
                <w:rPr>
                  <w:rFonts w:hint="eastAsia"/>
                  <w:color w:val="auto"/>
                  <w:rPrChange w:id="6324" w:author="机构业务部" w:date="2026-06-30T16:13:00Z">
                    <w:rPr>
                      <w:rFonts w:hint="eastAsia"/>
                      <w:color w:val="FF0000"/>
                    </w:rPr>
                  </w:rPrChange>
                </w:rPr>
                <w:t>支持</w:t>
              </w:r>
            </w:ins>
            <w:ins w:id="6326" w:author="机构业务部" w:date="2026-06-30T16:13:00Z">
              <w:r>
                <w:rPr>
                  <w:rFonts w:hint="eastAsia"/>
                  <w:color w:val="auto"/>
                  <w:rPrChange w:id="6327" w:author="机构业务部" w:date="2026-06-30T16:13:00Z">
                    <w:rPr>
                      <w:rFonts w:hint="eastAsia"/>
                    </w:rPr>
                  </w:rPrChange>
                </w:rPr>
                <w:t>导出所有的竞赛项目信息。</w:t>
              </w:r>
            </w:ins>
            <w:ins w:id="6329" w:author="机构业务部" w:date="2026-06-30T16:13:00Z">
              <w:r>
                <w:rPr>
                  <w:rFonts w:hint="eastAsia"/>
                  <w:color w:val="auto"/>
                  <w:rPrChange w:id="6330" w:author="机构业务部" w:date="2026-06-30T16:13:00Z">
                    <w:rPr>
                      <w:rFonts w:hint="eastAsia"/>
                    </w:rPr>
                  </w:rPrChange>
                </w:rPr>
                <w:br w:type="textWrapping"/>
              </w:r>
            </w:ins>
            <w:ins w:id="6332" w:author="机构业务部" w:date="2026-06-30T16:13:00Z">
              <w:r>
                <w:rPr>
                  <w:rFonts w:hint="eastAsia"/>
                  <w:color w:val="auto"/>
                  <w:rPrChange w:id="6333" w:author="机构业务部" w:date="2026-06-30T16:13:00Z">
                    <w:rPr>
                      <w:rFonts w:hint="eastAsia"/>
                    </w:rPr>
                  </w:rPrChange>
                </w:rPr>
                <w:t>竞赛管理：</w:t>
              </w:r>
            </w:ins>
            <w:ins w:id="6335" w:author="机构业务部" w:date="2026-06-30T16:13:00Z">
              <w:r>
                <w:rPr>
                  <w:rFonts w:hint="eastAsia"/>
                  <w:color w:val="auto"/>
                  <w:rPrChange w:id="6336" w:author="机构业务部" w:date="2026-06-30T16:13:00Z">
                    <w:rPr>
                      <w:rFonts w:hint="eastAsia"/>
                      <w:color w:val="FF0000"/>
                    </w:rPr>
                  </w:rPrChange>
                </w:rPr>
                <w:t>支持</w:t>
              </w:r>
            </w:ins>
            <w:ins w:id="6338" w:author="机构业务部" w:date="2026-06-30T16:13:00Z">
              <w:r>
                <w:rPr>
                  <w:rFonts w:hint="eastAsia"/>
                  <w:color w:val="auto"/>
                  <w:rPrChange w:id="6339" w:author="机构业务部" w:date="2026-06-30T16:13:00Z">
                    <w:rPr>
                      <w:rFonts w:hint="eastAsia"/>
                    </w:rPr>
                  </w:rPrChange>
                </w:rPr>
                <w:t>年度竞赛项目管理。</w:t>
              </w:r>
            </w:ins>
            <w:ins w:id="6341" w:author="机构业务部" w:date="2026-06-30T16:13:00Z">
              <w:r>
                <w:rPr>
                  <w:rFonts w:hint="eastAsia"/>
                  <w:color w:val="auto"/>
                  <w:rPrChange w:id="6342" w:author="机构业务部" w:date="2026-06-30T16:13:00Z">
                    <w:rPr>
                      <w:rFonts w:hint="eastAsia"/>
                      <w:color w:val="FF0000"/>
                    </w:rPr>
                  </w:rPrChange>
                </w:rPr>
                <w:t>支持</w:t>
              </w:r>
            </w:ins>
            <w:ins w:id="6344" w:author="机构业务部" w:date="2026-06-30T16:13:00Z">
              <w:r>
                <w:rPr>
                  <w:rFonts w:hint="eastAsia"/>
                  <w:color w:val="auto"/>
                  <w:rPrChange w:id="6345" w:author="机构业务部" w:date="2026-06-30T16:13:00Z">
                    <w:rPr>
                      <w:rFonts w:hint="eastAsia"/>
                    </w:rPr>
                  </w:rPrChange>
                </w:rPr>
                <w:t>管理员添加竞赛项目信息，</w:t>
              </w:r>
            </w:ins>
            <w:ins w:id="6347" w:author="机构业务部" w:date="2026-06-30T16:13:00Z">
              <w:r>
                <w:rPr>
                  <w:rFonts w:hint="eastAsia"/>
                  <w:color w:val="auto"/>
                  <w:rPrChange w:id="6348" w:author="机构业务部" w:date="2026-06-30T16:13:00Z">
                    <w:rPr>
                      <w:rFonts w:hint="eastAsia"/>
                      <w:color w:val="FF0000"/>
                    </w:rPr>
                  </w:rPrChange>
                </w:rPr>
                <w:t>支持</w:t>
              </w:r>
            </w:ins>
            <w:ins w:id="6350" w:author="机构业务部" w:date="2026-06-30T16:13:00Z">
              <w:r>
                <w:rPr>
                  <w:rFonts w:hint="eastAsia"/>
                  <w:color w:val="auto"/>
                  <w:rPrChange w:id="6351" w:author="机构业务部" w:date="2026-06-30T16:13:00Z">
                    <w:rPr>
                      <w:rFonts w:hint="eastAsia"/>
                    </w:rPr>
                  </w:rPrChange>
                </w:rPr>
                <w:t>管理员审核各单位教师、学生提交的竞赛项目，提交后，需经过教务处管理员审核通过后生效。</w:t>
              </w:r>
            </w:ins>
            <w:ins w:id="6353" w:author="机构业务部" w:date="2026-06-30T16:13:00Z">
              <w:r>
                <w:rPr>
                  <w:rFonts w:hint="eastAsia"/>
                  <w:color w:val="auto"/>
                  <w:rPrChange w:id="6354" w:author="机构业务部" w:date="2026-06-30T16:13:00Z">
                    <w:rPr>
                      <w:rFonts w:hint="eastAsia"/>
                      <w:color w:val="FF0000"/>
                    </w:rPr>
                  </w:rPrChange>
                </w:rPr>
                <w:t>支持</w:t>
              </w:r>
            </w:ins>
            <w:ins w:id="6356" w:author="机构业务部" w:date="2026-06-30T16:13:00Z">
              <w:r>
                <w:rPr>
                  <w:rFonts w:hint="eastAsia"/>
                  <w:color w:val="auto"/>
                  <w:rPrChange w:id="6357" w:author="机构业务部" w:date="2026-06-30T16:13:00Z">
                    <w:rPr>
                      <w:rFonts w:hint="eastAsia"/>
                    </w:rPr>
                  </w:rPrChange>
                </w:rPr>
                <w:t>查看竞赛项目详情，竞赛项目详情包括参赛人员基本信息、获奖信息、获奖证书等。</w:t>
              </w:r>
            </w:ins>
            <w:ins w:id="6359" w:author="机构业务部" w:date="2026-06-30T16:13:00Z">
              <w:r>
                <w:rPr>
                  <w:rFonts w:hint="eastAsia"/>
                  <w:color w:val="auto"/>
                  <w:rPrChange w:id="6360" w:author="机构业务部" w:date="2026-06-30T16:13:00Z">
                    <w:rPr>
                      <w:rFonts w:hint="eastAsia"/>
                      <w:color w:val="FF0000"/>
                    </w:rPr>
                  </w:rPrChange>
                </w:rPr>
                <w:t>支持</w:t>
              </w:r>
            </w:ins>
            <w:ins w:id="6362" w:author="机构业务部" w:date="2026-06-30T16:13:00Z">
              <w:r>
                <w:rPr>
                  <w:rFonts w:hint="eastAsia"/>
                  <w:color w:val="auto"/>
                  <w:rPrChange w:id="6363" w:author="机构业务部" w:date="2026-06-30T16:13:00Z">
                    <w:rPr>
                      <w:rFonts w:hint="eastAsia"/>
                    </w:rPr>
                  </w:rPrChange>
                </w:rPr>
                <w:t>导出年度竞赛项目信息。</w:t>
              </w:r>
            </w:ins>
            <w:ins w:id="6365" w:author="机构业务部" w:date="2026-06-30T16:13:00Z">
              <w:r>
                <w:rPr>
                  <w:rFonts w:hint="eastAsia"/>
                  <w:color w:val="auto"/>
                  <w:rPrChange w:id="6366" w:author="机构业务部" w:date="2026-06-30T16:13:00Z">
                    <w:rPr>
                      <w:rFonts w:hint="eastAsia"/>
                    </w:rPr>
                  </w:rPrChange>
                </w:rPr>
                <w:br w:type="textWrapping"/>
              </w:r>
            </w:ins>
            <w:ins w:id="6368" w:author="机构业务部" w:date="2026-06-30T16:13:00Z">
              <w:r>
                <w:rPr>
                  <w:rFonts w:hint="eastAsia"/>
                  <w:color w:val="auto"/>
                  <w:rPrChange w:id="6369" w:author="机构业务部" w:date="2026-06-30T16:13:00Z">
                    <w:rPr>
                      <w:rFonts w:hint="eastAsia"/>
                    </w:rPr>
                  </w:rPrChange>
                </w:rPr>
                <w:t>竞赛方案管理：</w:t>
              </w:r>
            </w:ins>
            <w:ins w:id="6371" w:author="机构业务部" w:date="2026-06-30T16:13:00Z">
              <w:r>
                <w:rPr>
                  <w:rFonts w:hint="eastAsia"/>
                  <w:color w:val="auto"/>
                  <w:rPrChange w:id="6372" w:author="机构业务部" w:date="2026-06-30T16:13:00Z">
                    <w:rPr>
                      <w:rFonts w:hint="eastAsia"/>
                      <w:color w:val="FF0000"/>
                    </w:rPr>
                  </w:rPrChange>
                </w:rPr>
                <w:t>支持</w:t>
              </w:r>
            </w:ins>
            <w:ins w:id="6374" w:author="机构业务部" w:date="2026-06-30T16:13:00Z">
              <w:r>
                <w:rPr>
                  <w:rFonts w:hint="eastAsia"/>
                  <w:color w:val="auto"/>
                  <w:rPrChange w:id="6375" w:author="机构业务部" w:date="2026-06-30T16:13:00Z">
                    <w:rPr>
                      <w:rFonts w:hint="eastAsia"/>
                    </w:rPr>
                  </w:rPrChange>
                </w:rPr>
                <w:t>管理员发布竞赛项目信息，</w:t>
              </w:r>
            </w:ins>
            <w:ins w:id="6377" w:author="机构业务部" w:date="2026-06-30T16:13:00Z">
              <w:r>
                <w:rPr>
                  <w:rFonts w:hint="eastAsia"/>
                  <w:color w:val="auto"/>
                  <w:rPrChange w:id="6378" w:author="机构业务部" w:date="2026-06-30T16:13:00Z">
                    <w:rPr>
                      <w:rFonts w:hint="eastAsia"/>
                      <w:color w:val="FF0000"/>
                    </w:rPr>
                  </w:rPrChange>
                </w:rPr>
                <w:t>支持</w:t>
              </w:r>
            </w:ins>
            <w:ins w:id="6380" w:author="机构业务部" w:date="2026-06-30T16:13:00Z">
              <w:r>
                <w:rPr>
                  <w:rFonts w:hint="eastAsia"/>
                  <w:color w:val="auto"/>
                  <w:rPrChange w:id="6381" w:author="机构业务部" w:date="2026-06-30T16:13:00Z">
                    <w:rPr>
                      <w:rFonts w:hint="eastAsia"/>
                    </w:rPr>
                  </w:rPrChange>
                </w:rPr>
                <w:t>学院管理员在线录入参赛计划方案，</w:t>
              </w:r>
            </w:ins>
            <w:ins w:id="6383" w:author="机构业务部" w:date="2026-06-30T16:13:00Z">
              <w:r>
                <w:rPr>
                  <w:rFonts w:hint="eastAsia"/>
                  <w:color w:val="auto"/>
                  <w:rPrChange w:id="6384" w:author="机构业务部" w:date="2026-06-30T16:13:00Z">
                    <w:rPr>
                      <w:rFonts w:hint="eastAsia"/>
                      <w:color w:val="FF0000"/>
                    </w:rPr>
                  </w:rPrChange>
                </w:rPr>
                <w:t>支持</w:t>
              </w:r>
            </w:ins>
            <w:ins w:id="6386" w:author="机构业务部" w:date="2026-06-30T16:13:00Z">
              <w:r>
                <w:rPr>
                  <w:rFonts w:hint="eastAsia"/>
                  <w:color w:val="auto"/>
                  <w:rPrChange w:id="6387" w:author="机构业务部" w:date="2026-06-30T16:13:00Z">
                    <w:rPr>
                      <w:rFonts w:hint="eastAsia"/>
                    </w:rPr>
                  </w:rPrChange>
                </w:rPr>
                <w:t>上传Word或者pdf附件。计划方案</w:t>
              </w:r>
            </w:ins>
            <w:ins w:id="6389" w:author="机构业务部" w:date="2026-06-30T16:13:00Z">
              <w:r>
                <w:rPr>
                  <w:rFonts w:hint="eastAsia"/>
                  <w:color w:val="auto"/>
                  <w:rPrChange w:id="6390" w:author="机构业务部" w:date="2026-06-30T16:13:00Z">
                    <w:rPr>
                      <w:rFonts w:hint="eastAsia"/>
                      <w:color w:val="FF0000"/>
                    </w:rPr>
                  </w:rPrChange>
                </w:rPr>
                <w:t>支持</w:t>
              </w:r>
            </w:ins>
            <w:ins w:id="6392" w:author="机构业务部" w:date="2026-06-30T16:13:00Z">
              <w:r>
                <w:rPr>
                  <w:rFonts w:hint="eastAsia"/>
                  <w:color w:val="auto"/>
                  <w:rPrChange w:id="6393" w:author="机构业务部" w:date="2026-06-30T16:13:00Z">
                    <w:rPr>
                      <w:rFonts w:hint="eastAsia"/>
                    </w:rPr>
                  </w:rPrChange>
                </w:rPr>
                <w:t>填写竞赛经费预算（如材料费、交通费等），当学院在提交参赛方案计划时，</w:t>
              </w:r>
            </w:ins>
            <w:ins w:id="6395" w:author="机构业务部" w:date="2026-06-30T16:13:00Z">
              <w:r>
                <w:rPr>
                  <w:rFonts w:hint="eastAsia"/>
                  <w:color w:val="auto"/>
                  <w:rPrChange w:id="6396" w:author="机构业务部" w:date="2026-06-30T16:13:00Z">
                    <w:rPr>
                      <w:rFonts w:hint="eastAsia"/>
                      <w:color w:val="FF0000"/>
                    </w:rPr>
                  </w:rPrChange>
                </w:rPr>
                <w:t>支持</w:t>
              </w:r>
            </w:ins>
            <w:ins w:id="6398" w:author="机构业务部" w:date="2026-06-30T16:13:00Z">
              <w:r>
                <w:rPr>
                  <w:rFonts w:hint="eastAsia"/>
                  <w:color w:val="auto"/>
                  <w:rPrChange w:id="6399" w:author="机构业务部" w:date="2026-06-30T16:13:00Z">
                    <w:rPr>
                      <w:rFonts w:hint="eastAsia"/>
                    </w:rPr>
                  </w:rPrChange>
                </w:rPr>
                <w:t>自动检测学院经费预算是否超出学院年度总经费预算。如本次提交的参赛计划经费预算超出学院年度总经费预算则不能提交，反之，学院可以提交。学院提交参赛计划方案后，</w:t>
              </w:r>
            </w:ins>
            <w:ins w:id="6401" w:author="机构业务部" w:date="2026-06-30T16:13:00Z">
              <w:r>
                <w:rPr>
                  <w:rFonts w:hint="eastAsia"/>
                  <w:color w:val="auto"/>
                  <w:rPrChange w:id="6402" w:author="机构业务部" w:date="2026-06-30T16:13:00Z">
                    <w:rPr>
                      <w:rFonts w:hint="eastAsia"/>
                      <w:color w:val="FF0000"/>
                    </w:rPr>
                  </w:rPrChange>
                </w:rPr>
                <w:t>支持</w:t>
              </w:r>
            </w:ins>
            <w:ins w:id="6404" w:author="机构业务部" w:date="2026-06-30T16:13:00Z">
              <w:r>
                <w:rPr>
                  <w:rFonts w:hint="eastAsia"/>
                  <w:color w:val="auto"/>
                  <w:rPrChange w:id="6405" w:author="机构业务部" w:date="2026-06-30T16:13:00Z">
                    <w:rPr>
                      <w:rFonts w:hint="eastAsia"/>
                    </w:rPr>
                  </w:rPrChange>
                </w:rPr>
                <w:t>学校审核后才能生效。针对超预算的学院，</w:t>
              </w:r>
            </w:ins>
            <w:ins w:id="6407" w:author="机构业务部" w:date="2026-06-30T16:13:00Z">
              <w:r>
                <w:rPr>
                  <w:rFonts w:hint="eastAsia"/>
                  <w:color w:val="auto"/>
                  <w:rPrChange w:id="6408" w:author="机构业务部" w:date="2026-06-30T16:13:00Z">
                    <w:rPr>
                      <w:rFonts w:hint="eastAsia"/>
                      <w:color w:val="FF0000"/>
                    </w:rPr>
                  </w:rPrChange>
                </w:rPr>
                <w:t>支持</w:t>
              </w:r>
            </w:ins>
            <w:ins w:id="6410" w:author="机构业务部" w:date="2026-06-30T16:13:00Z">
              <w:r>
                <w:rPr>
                  <w:rFonts w:hint="eastAsia"/>
                  <w:color w:val="auto"/>
                  <w:rPrChange w:id="6411" w:author="机构业务部" w:date="2026-06-30T16:13:00Z">
                    <w:rPr>
                      <w:rFonts w:hint="eastAsia"/>
                    </w:rPr>
                  </w:rPrChange>
                </w:rPr>
                <w:t>学院对其他参赛计划方案进行经费预算调整修改，修改后</w:t>
              </w:r>
            </w:ins>
            <w:ins w:id="6413" w:author="机构业务部" w:date="2026-06-30T16:13:00Z">
              <w:r>
                <w:rPr>
                  <w:rFonts w:hint="eastAsia"/>
                  <w:color w:val="auto"/>
                  <w:rPrChange w:id="6414" w:author="机构业务部" w:date="2026-06-30T16:13:00Z">
                    <w:rPr>
                      <w:rFonts w:hint="eastAsia"/>
                      <w:color w:val="FF0000"/>
                    </w:rPr>
                  </w:rPrChange>
                </w:rPr>
                <w:t>支持</w:t>
              </w:r>
            </w:ins>
            <w:ins w:id="6416" w:author="机构业务部" w:date="2026-06-30T16:13:00Z">
              <w:r>
                <w:rPr>
                  <w:rFonts w:hint="eastAsia"/>
                  <w:color w:val="auto"/>
                  <w:rPrChange w:id="6417" w:author="机构业务部" w:date="2026-06-30T16:13:00Z">
                    <w:rPr>
                      <w:rFonts w:hint="eastAsia"/>
                    </w:rPr>
                  </w:rPrChange>
                </w:rPr>
                <w:t>重新提交竞赛计划方案。</w:t>
              </w:r>
            </w:ins>
          </w:p>
        </w:tc>
      </w:tr>
      <w:tr w14:paraId="62E1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ins w:id="6419" w:author="机构业务部" w:date="2026-06-30T16:13:00Z"/>
        </w:trPr>
        <w:tc>
          <w:tcPr>
            <w:tcW w:w="554" w:type="pct"/>
            <w:vMerge w:val="continue"/>
            <w:noWrap w:val="0"/>
            <w:vAlign w:val="center"/>
          </w:tcPr>
          <w:p w14:paraId="17020632">
            <w:pPr>
              <w:pStyle w:val="10"/>
              <w:rPr>
                <w:ins w:id="6420" w:author="机构业务部" w:date="2026-06-30T16:13:00Z"/>
                <w:color w:val="auto"/>
                <w:rPrChange w:id="6421" w:author="机构业务部" w:date="2026-06-30T16:13:00Z">
                  <w:rPr>
                    <w:ins w:id="6422" w:author="机构业务部" w:date="2026-06-30T16:13:00Z"/>
                  </w:rPr>
                </w:rPrChange>
              </w:rPr>
            </w:pPr>
          </w:p>
        </w:tc>
        <w:tc>
          <w:tcPr>
            <w:tcW w:w="308" w:type="pct"/>
            <w:vMerge w:val="continue"/>
            <w:noWrap w:val="0"/>
            <w:vAlign w:val="center"/>
          </w:tcPr>
          <w:p w14:paraId="3CBC2D09">
            <w:pPr>
              <w:pStyle w:val="10"/>
              <w:rPr>
                <w:ins w:id="6423" w:author="机构业务部" w:date="2026-06-30T16:13:00Z"/>
                <w:color w:val="auto"/>
                <w:rPrChange w:id="6424" w:author="机构业务部" w:date="2026-06-30T16:13:00Z">
                  <w:rPr>
                    <w:ins w:id="6425" w:author="机构业务部" w:date="2026-06-30T16:13:00Z"/>
                  </w:rPr>
                </w:rPrChange>
              </w:rPr>
            </w:pPr>
          </w:p>
        </w:tc>
        <w:tc>
          <w:tcPr>
            <w:tcW w:w="724" w:type="pct"/>
            <w:vMerge w:val="continue"/>
            <w:noWrap w:val="0"/>
            <w:vAlign w:val="center"/>
          </w:tcPr>
          <w:p w14:paraId="0B68C437">
            <w:pPr>
              <w:pStyle w:val="10"/>
              <w:rPr>
                <w:ins w:id="6426" w:author="机构业务部" w:date="2026-06-30T16:13:00Z"/>
                <w:color w:val="auto"/>
                <w:rPrChange w:id="6427" w:author="机构业务部" w:date="2026-06-30T16:13:00Z">
                  <w:rPr>
                    <w:ins w:id="6428" w:author="机构业务部" w:date="2026-06-30T16:13:00Z"/>
                  </w:rPr>
                </w:rPrChange>
              </w:rPr>
            </w:pPr>
          </w:p>
        </w:tc>
        <w:tc>
          <w:tcPr>
            <w:tcW w:w="372" w:type="pct"/>
            <w:vMerge w:val="continue"/>
            <w:noWrap w:val="0"/>
            <w:vAlign w:val="center"/>
          </w:tcPr>
          <w:p w14:paraId="20AB54A3">
            <w:pPr>
              <w:pStyle w:val="10"/>
              <w:rPr>
                <w:ins w:id="6429" w:author="机构业务部" w:date="2026-06-30T16:13:00Z"/>
                <w:color w:val="auto"/>
                <w:rPrChange w:id="6430" w:author="机构业务部" w:date="2026-06-30T16:13:00Z">
                  <w:rPr>
                    <w:ins w:id="6431" w:author="机构业务部" w:date="2026-06-30T16:13:00Z"/>
                  </w:rPr>
                </w:rPrChange>
              </w:rPr>
            </w:pPr>
          </w:p>
        </w:tc>
        <w:tc>
          <w:tcPr>
            <w:tcW w:w="468" w:type="pct"/>
            <w:vMerge w:val="continue"/>
            <w:noWrap w:val="0"/>
            <w:vAlign w:val="center"/>
          </w:tcPr>
          <w:p w14:paraId="0B5CE9A8">
            <w:pPr>
              <w:pStyle w:val="10"/>
              <w:rPr>
                <w:ins w:id="6432" w:author="机构业务部" w:date="2026-06-30T16:13:00Z"/>
                <w:color w:val="auto"/>
                <w:rPrChange w:id="6433" w:author="机构业务部" w:date="2026-06-30T16:13:00Z">
                  <w:rPr>
                    <w:ins w:id="6434" w:author="机构业务部" w:date="2026-06-30T16:13:00Z"/>
                  </w:rPr>
                </w:rPrChange>
              </w:rPr>
            </w:pPr>
          </w:p>
        </w:tc>
        <w:tc>
          <w:tcPr>
            <w:tcW w:w="2571" w:type="pct"/>
            <w:noWrap w:val="0"/>
            <w:vAlign w:val="center"/>
          </w:tcPr>
          <w:p w14:paraId="016DDD98">
            <w:pPr>
              <w:pStyle w:val="10"/>
              <w:rPr>
                <w:ins w:id="6435" w:author="机构业务部" w:date="2026-06-30T16:13:00Z"/>
                <w:color w:val="auto"/>
                <w:rPrChange w:id="6436" w:author="机构业务部" w:date="2026-06-30T16:13:00Z">
                  <w:rPr>
                    <w:ins w:id="6437" w:author="机构业务部" w:date="2026-06-30T16:13:00Z"/>
                  </w:rPr>
                </w:rPrChange>
              </w:rPr>
            </w:pPr>
            <w:ins w:id="6438" w:author="机构业务部" w:date="2026-06-30T16:13:00Z">
              <w:r>
                <w:rPr>
                  <w:rFonts w:hint="eastAsia"/>
                  <w:color w:val="auto"/>
                  <w:rPrChange w:id="6439" w:author="机构业务部" w:date="2026-06-30T16:13:00Z">
                    <w:rPr>
                      <w:rFonts w:hint="eastAsia"/>
                    </w:rPr>
                  </w:rPrChange>
                </w:rPr>
                <w:t>⑤经费管理。</w:t>
              </w:r>
            </w:ins>
            <w:ins w:id="6441" w:author="机构业务部" w:date="2026-06-30T16:13:00Z">
              <w:r>
                <w:rPr>
                  <w:rFonts w:hint="eastAsia"/>
                  <w:color w:val="auto"/>
                  <w:rPrChange w:id="6442" w:author="机构业务部" w:date="2026-06-30T16:13:00Z">
                    <w:rPr>
                      <w:rFonts w:hint="eastAsia"/>
                    </w:rPr>
                  </w:rPrChange>
                </w:rPr>
                <w:br w:type="textWrapping"/>
              </w:r>
            </w:ins>
            <w:ins w:id="6444" w:author="机构业务部" w:date="2026-06-30T16:13:00Z">
              <w:r>
                <w:rPr>
                  <w:rFonts w:hint="eastAsia"/>
                  <w:color w:val="auto"/>
                  <w:rPrChange w:id="6445" w:author="机构业务部" w:date="2026-06-30T16:13:00Z">
                    <w:rPr>
                      <w:rFonts w:hint="eastAsia"/>
                    </w:rPr>
                  </w:rPrChange>
                </w:rPr>
                <w:t>经费批次：</w:t>
              </w:r>
            </w:ins>
            <w:ins w:id="6447" w:author="机构业务部" w:date="2026-06-30T16:13:00Z">
              <w:r>
                <w:rPr>
                  <w:rFonts w:hint="eastAsia"/>
                  <w:color w:val="auto"/>
                  <w:rPrChange w:id="6448" w:author="机构业务部" w:date="2026-06-30T16:13:00Z">
                    <w:rPr>
                      <w:rFonts w:hint="eastAsia"/>
                      <w:color w:val="FF0000"/>
                    </w:rPr>
                  </w:rPrChange>
                </w:rPr>
                <w:t>支持</w:t>
              </w:r>
            </w:ins>
            <w:ins w:id="6450" w:author="机构业务部" w:date="2026-06-30T16:13:00Z">
              <w:r>
                <w:rPr>
                  <w:rFonts w:hint="eastAsia"/>
                  <w:color w:val="auto"/>
                  <w:rPrChange w:id="6451" w:author="机构业务部" w:date="2026-06-30T16:13:00Z">
                    <w:rPr>
                      <w:rFonts w:hint="eastAsia"/>
                    </w:rPr>
                  </w:rPrChange>
                </w:rPr>
                <w:t>学校管理员设置学校年度竞赛总经费，</w:t>
              </w:r>
            </w:ins>
            <w:ins w:id="6453" w:author="机构业务部" w:date="2026-06-30T16:13:00Z">
              <w:r>
                <w:rPr>
                  <w:rFonts w:hint="eastAsia"/>
                  <w:color w:val="auto"/>
                  <w:rPrChange w:id="6454" w:author="机构业务部" w:date="2026-06-30T16:13:00Z">
                    <w:rPr>
                      <w:rFonts w:hint="eastAsia"/>
                      <w:color w:val="FF0000"/>
                    </w:rPr>
                  </w:rPrChange>
                </w:rPr>
                <w:t>支持</w:t>
              </w:r>
            </w:ins>
            <w:ins w:id="6456" w:author="机构业务部" w:date="2026-06-30T16:13:00Z">
              <w:r>
                <w:rPr>
                  <w:rFonts w:hint="eastAsia"/>
                  <w:color w:val="auto"/>
                  <w:rPrChange w:id="6457" w:author="机构业务部" w:date="2026-06-30T16:13:00Z">
                    <w:rPr>
                      <w:rFonts w:hint="eastAsia"/>
                    </w:rPr>
                  </w:rPrChange>
                </w:rPr>
                <w:t>设置经费批次启用状态。</w:t>
              </w:r>
            </w:ins>
            <w:ins w:id="6459" w:author="机构业务部" w:date="2026-06-30T16:13:00Z">
              <w:r>
                <w:rPr>
                  <w:rFonts w:hint="eastAsia"/>
                  <w:color w:val="auto"/>
                  <w:rPrChange w:id="6460" w:author="机构业务部" w:date="2026-06-30T16:13:00Z">
                    <w:rPr>
                      <w:rFonts w:hint="eastAsia"/>
                    </w:rPr>
                  </w:rPrChange>
                </w:rPr>
                <w:br w:type="textWrapping"/>
              </w:r>
            </w:ins>
            <w:ins w:id="6462" w:author="机构业务部" w:date="2026-06-30T16:13:00Z">
              <w:r>
                <w:rPr>
                  <w:rFonts w:hint="eastAsia"/>
                  <w:color w:val="auto"/>
                  <w:rPrChange w:id="6463" w:author="机构业务部" w:date="2026-06-30T16:13:00Z">
                    <w:rPr>
                      <w:rFonts w:hint="eastAsia"/>
                    </w:rPr>
                  </w:rPrChange>
                </w:rPr>
                <w:t>经费预算：</w:t>
              </w:r>
            </w:ins>
            <w:ins w:id="6465" w:author="机构业务部" w:date="2026-06-30T16:13:00Z">
              <w:r>
                <w:rPr>
                  <w:rFonts w:hint="eastAsia"/>
                  <w:color w:val="auto"/>
                  <w:rPrChange w:id="6466" w:author="机构业务部" w:date="2026-06-30T16:13:00Z">
                    <w:rPr>
                      <w:rFonts w:hint="eastAsia"/>
                      <w:color w:val="FF0000"/>
                    </w:rPr>
                  </w:rPrChange>
                </w:rPr>
                <w:t>支持</w:t>
              </w:r>
            </w:ins>
            <w:ins w:id="6468" w:author="机构业务部" w:date="2026-06-30T16:13:00Z">
              <w:r>
                <w:rPr>
                  <w:rFonts w:hint="eastAsia"/>
                  <w:color w:val="auto"/>
                  <w:rPrChange w:id="6469" w:author="机构业务部" w:date="2026-06-30T16:13:00Z">
                    <w:rPr>
                      <w:rFonts w:hint="eastAsia"/>
                    </w:rPr>
                  </w:rPrChange>
                </w:rPr>
                <w:t>学校管理员批量设置学院年度经费预算。</w:t>
              </w:r>
            </w:ins>
            <w:ins w:id="6471" w:author="机构业务部" w:date="2026-06-30T16:13:00Z">
              <w:r>
                <w:rPr>
                  <w:rFonts w:hint="eastAsia"/>
                  <w:color w:val="auto"/>
                  <w:rPrChange w:id="6472" w:author="机构业务部" w:date="2026-06-30T16:13:00Z">
                    <w:rPr>
                      <w:rFonts w:hint="eastAsia"/>
                      <w:color w:val="FF0000"/>
                    </w:rPr>
                  </w:rPrChange>
                </w:rPr>
                <w:t>支持</w:t>
              </w:r>
            </w:ins>
            <w:ins w:id="6474" w:author="机构业务部" w:date="2026-06-30T16:13:00Z">
              <w:r>
                <w:rPr>
                  <w:rFonts w:hint="eastAsia"/>
                  <w:color w:val="auto"/>
                  <w:rPrChange w:id="6475" w:author="机构业务部" w:date="2026-06-30T16:13:00Z">
                    <w:rPr>
                      <w:rFonts w:hint="eastAsia"/>
                    </w:rPr>
                  </w:rPrChange>
                </w:rPr>
                <w:t>管理员调整维护学院年度经费信息。根据学院组织参赛计划方案的经费预算，</w:t>
              </w:r>
            </w:ins>
            <w:ins w:id="6477" w:author="机构业务部" w:date="2026-06-30T16:13:00Z">
              <w:r>
                <w:rPr>
                  <w:rFonts w:hint="eastAsia"/>
                  <w:color w:val="auto"/>
                  <w:rPrChange w:id="6478" w:author="机构业务部" w:date="2026-06-30T16:13:00Z">
                    <w:rPr>
                      <w:rFonts w:hint="eastAsia"/>
                      <w:color w:val="FF0000"/>
                    </w:rPr>
                  </w:rPrChange>
                </w:rPr>
                <w:t>支持</w:t>
              </w:r>
            </w:ins>
            <w:ins w:id="6480" w:author="机构业务部" w:date="2026-06-30T16:13:00Z">
              <w:r>
                <w:rPr>
                  <w:rFonts w:hint="eastAsia"/>
                  <w:color w:val="auto"/>
                  <w:rPrChange w:id="6481" w:author="机构业务部" w:date="2026-06-30T16:13:00Z">
                    <w:rPr>
                      <w:rFonts w:hint="eastAsia"/>
                    </w:rPr>
                  </w:rPrChange>
                </w:rPr>
                <w:t>实时自动计算学院总经费余额。</w:t>
              </w:r>
            </w:ins>
            <w:ins w:id="6483" w:author="机构业务部" w:date="2026-06-30T16:13:00Z">
              <w:r>
                <w:rPr>
                  <w:rFonts w:hint="eastAsia"/>
                  <w:color w:val="auto"/>
                  <w:rPrChange w:id="6484" w:author="机构业务部" w:date="2026-06-30T16:13:00Z">
                    <w:rPr>
                      <w:rFonts w:hint="eastAsia"/>
                      <w:color w:val="FF0000"/>
                    </w:rPr>
                  </w:rPrChange>
                </w:rPr>
                <w:t>支持</w:t>
              </w:r>
            </w:ins>
            <w:ins w:id="6486" w:author="机构业务部" w:date="2026-06-30T16:13:00Z">
              <w:r>
                <w:rPr>
                  <w:rFonts w:hint="eastAsia"/>
                  <w:color w:val="auto"/>
                  <w:rPrChange w:id="6487" w:author="机构业务部" w:date="2026-06-30T16:13:00Z">
                    <w:rPr>
                      <w:rFonts w:hint="eastAsia"/>
                    </w:rPr>
                  </w:rPrChange>
                </w:rPr>
                <w:t>实时查看、下载经费预算明细。</w:t>
              </w:r>
            </w:ins>
          </w:p>
        </w:tc>
      </w:tr>
      <w:tr w14:paraId="1BA2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ins w:id="6489" w:author="机构业务部" w:date="2026-06-30T16:13:00Z"/>
        </w:trPr>
        <w:tc>
          <w:tcPr>
            <w:tcW w:w="554" w:type="pct"/>
            <w:vMerge w:val="continue"/>
            <w:noWrap w:val="0"/>
            <w:vAlign w:val="center"/>
          </w:tcPr>
          <w:p w14:paraId="536FE625">
            <w:pPr>
              <w:pStyle w:val="10"/>
              <w:rPr>
                <w:ins w:id="6490" w:author="机构业务部" w:date="2026-06-30T16:13:00Z"/>
                <w:color w:val="auto"/>
                <w:rPrChange w:id="6491" w:author="机构业务部" w:date="2026-06-30T16:13:00Z">
                  <w:rPr>
                    <w:ins w:id="6492" w:author="机构业务部" w:date="2026-06-30T16:13:00Z"/>
                  </w:rPr>
                </w:rPrChange>
              </w:rPr>
            </w:pPr>
          </w:p>
        </w:tc>
        <w:tc>
          <w:tcPr>
            <w:tcW w:w="308" w:type="pct"/>
            <w:vMerge w:val="continue"/>
            <w:noWrap w:val="0"/>
            <w:vAlign w:val="center"/>
          </w:tcPr>
          <w:p w14:paraId="5B0ED82D">
            <w:pPr>
              <w:pStyle w:val="10"/>
              <w:rPr>
                <w:ins w:id="6493" w:author="机构业务部" w:date="2026-06-30T16:13:00Z"/>
                <w:color w:val="auto"/>
                <w:rPrChange w:id="6494" w:author="机构业务部" w:date="2026-06-30T16:13:00Z">
                  <w:rPr>
                    <w:ins w:id="6495" w:author="机构业务部" w:date="2026-06-30T16:13:00Z"/>
                  </w:rPr>
                </w:rPrChange>
              </w:rPr>
            </w:pPr>
          </w:p>
        </w:tc>
        <w:tc>
          <w:tcPr>
            <w:tcW w:w="724" w:type="pct"/>
            <w:vMerge w:val="continue"/>
            <w:noWrap w:val="0"/>
            <w:vAlign w:val="center"/>
          </w:tcPr>
          <w:p w14:paraId="6D176418">
            <w:pPr>
              <w:pStyle w:val="10"/>
              <w:rPr>
                <w:ins w:id="6496" w:author="机构业务部" w:date="2026-06-30T16:13:00Z"/>
                <w:color w:val="auto"/>
                <w:rPrChange w:id="6497" w:author="机构业务部" w:date="2026-06-30T16:13:00Z">
                  <w:rPr>
                    <w:ins w:id="6498" w:author="机构业务部" w:date="2026-06-30T16:13:00Z"/>
                  </w:rPr>
                </w:rPrChange>
              </w:rPr>
            </w:pPr>
          </w:p>
        </w:tc>
        <w:tc>
          <w:tcPr>
            <w:tcW w:w="372" w:type="pct"/>
            <w:vMerge w:val="continue"/>
            <w:noWrap w:val="0"/>
            <w:vAlign w:val="center"/>
          </w:tcPr>
          <w:p w14:paraId="6E5728EF">
            <w:pPr>
              <w:pStyle w:val="10"/>
              <w:rPr>
                <w:ins w:id="6499" w:author="机构业务部" w:date="2026-06-30T16:13:00Z"/>
                <w:color w:val="auto"/>
                <w:rPrChange w:id="6500" w:author="机构业务部" w:date="2026-06-30T16:13:00Z">
                  <w:rPr>
                    <w:ins w:id="6501" w:author="机构业务部" w:date="2026-06-30T16:13:00Z"/>
                  </w:rPr>
                </w:rPrChange>
              </w:rPr>
            </w:pPr>
          </w:p>
        </w:tc>
        <w:tc>
          <w:tcPr>
            <w:tcW w:w="468" w:type="pct"/>
            <w:vMerge w:val="continue"/>
            <w:noWrap w:val="0"/>
            <w:vAlign w:val="center"/>
          </w:tcPr>
          <w:p w14:paraId="22FDFA30">
            <w:pPr>
              <w:pStyle w:val="10"/>
              <w:rPr>
                <w:ins w:id="6502" w:author="机构业务部" w:date="2026-06-30T16:13:00Z"/>
                <w:color w:val="auto"/>
                <w:rPrChange w:id="6503" w:author="机构业务部" w:date="2026-06-30T16:13:00Z">
                  <w:rPr>
                    <w:ins w:id="6504" w:author="机构业务部" w:date="2026-06-30T16:13:00Z"/>
                  </w:rPr>
                </w:rPrChange>
              </w:rPr>
            </w:pPr>
          </w:p>
        </w:tc>
        <w:tc>
          <w:tcPr>
            <w:tcW w:w="2571" w:type="pct"/>
            <w:noWrap w:val="0"/>
            <w:vAlign w:val="center"/>
          </w:tcPr>
          <w:p w14:paraId="375F6208">
            <w:pPr>
              <w:pStyle w:val="10"/>
              <w:rPr>
                <w:ins w:id="6505" w:author="机构业务部" w:date="2026-06-30T16:13:00Z"/>
                <w:color w:val="auto"/>
                <w:rPrChange w:id="6506" w:author="机构业务部" w:date="2026-06-30T16:13:00Z">
                  <w:rPr>
                    <w:ins w:id="6507" w:author="机构业务部" w:date="2026-06-30T16:13:00Z"/>
                  </w:rPr>
                </w:rPrChange>
              </w:rPr>
            </w:pPr>
            <w:ins w:id="6508" w:author="机构业务部" w:date="2026-06-30T16:13:00Z">
              <w:r>
                <w:rPr>
                  <w:rFonts w:hint="eastAsia"/>
                  <w:color w:val="auto"/>
                  <w:rPrChange w:id="6509" w:author="机构业务部" w:date="2026-06-30T16:13:00Z">
                    <w:rPr>
                      <w:rFonts w:hint="eastAsia"/>
                    </w:rPr>
                  </w:rPrChange>
                </w:rPr>
                <w:t>⑥类别管理。</w:t>
              </w:r>
            </w:ins>
            <w:ins w:id="6511" w:author="机构业务部" w:date="2026-06-30T16:13:00Z">
              <w:r>
                <w:rPr>
                  <w:rFonts w:hint="eastAsia"/>
                  <w:color w:val="auto"/>
                  <w:rPrChange w:id="6512" w:author="机构业务部" w:date="2026-06-30T16:13:00Z">
                    <w:rPr>
                      <w:rFonts w:hint="eastAsia"/>
                    </w:rPr>
                  </w:rPrChange>
                </w:rPr>
                <w:br w:type="textWrapping"/>
              </w:r>
            </w:ins>
            <w:ins w:id="6514" w:author="机构业务部" w:date="2026-06-30T16:13:00Z">
              <w:r>
                <w:rPr>
                  <w:rFonts w:hint="eastAsia"/>
                  <w:color w:val="auto"/>
                  <w:rPrChange w:id="6515" w:author="机构业务部" w:date="2026-06-30T16:13:00Z">
                    <w:rPr>
                      <w:rFonts w:hint="eastAsia"/>
                    </w:rPr>
                  </w:rPrChange>
                </w:rPr>
                <w:t>竞赛类别：</w:t>
              </w:r>
            </w:ins>
            <w:ins w:id="6517" w:author="机构业务部" w:date="2026-06-30T16:13:00Z">
              <w:r>
                <w:rPr>
                  <w:rFonts w:hint="eastAsia"/>
                  <w:color w:val="auto"/>
                  <w:rPrChange w:id="6518" w:author="机构业务部" w:date="2026-06-30T16:13:00Z">
                    <w:rPr>
                      <w:rFonts w:hint="eastAsia"/>
                      <w:color w:val="FF0000"/>
                    </w:rPr>
                  </w:rPrChange>
                </w:rPr>
                <w:t>支持</w:t>
              </w:r>
            </w:ins>
            <w:ins w:id="6520" w:author="机构业务部" w:date="2026-06-30T16:13:00Z">
              <w:r>
                <w:rPr>
                  <w:rFonts w:hint="eastAsia"/>
                  <w:color w:val="auto"/>
                  <w:rPrChange w:id="6521" w:author="机构业务部" w:date="2026-06-30T16:13:00Z">
                    <w:rPr>
                      <w:rFonts w:hint="eastAsia"/>
                    </w:rPr>
                  </w:rPrChange>
                </w:rPr>
                <w:t>管理员自定义添加、编辑、删除各种竞赛大类，如A类竞赛、B类竞赛、C类竞赛、D类竞赛等。</w:t>
              </w:r>
            </w:ins>
            <w:ins w:id="6523" w:author="机构业务部" w:date="2026-06-30T16:13:00Z">
              <w:r>
                <w:rPr>
                  <w:rFonts w:hint="eastAsia"/>
                  <w:color w:val="auto"/>
                  <w:rPrChange w:id="6524" w:author="机构业务部" w:date="2026-06-30T16:13:00Z">
                    <w:rPr>
                      <w:rFonts w:hint="eastAsia"/>
                    </w:rPr>
                  </w:rPrChange>
                </w:rPr>
                <w:br w:type="textWrapping"/>
              </w:r>
            </w:ins>
            <w:ins w:id="6526" w:author="机构业务部" w:date="2026-06-30T16:13:00Z">
              <w:r>
                <w:rPr>
                  <w:rFonts w:hint="eastAsia"/>
                  <w:color w:val="auto"/>
                  <w:rPrChange w:id="6527" w:author="机构业务部" w:date="2026-06-30T16:13:00Z">
                    <w:rPr>
                      <w:rFonts w:hint="eastAsia"/>
                    </w:rPr>
                  </w:rPrChange>
                </w:rPr>
                <w:t>经费类别：</w:t>
              </w:r>
            </w:ins>
            <w:ins w:id="6529" w:author="机构业务部" w:date="2026-06-30T16:13:00Z">
              <w:r>
                <w:rPr>
                  <w:rFonts w:hint="eastAsia"/>
                  <w:color w:val="auto"/>
                  <w:rPrChange w:id="6530" w:author="机构业务部" w:date="2026-06-30T16:13:00Z">
                    <w:rPr>
                      <w:rFonts w:hint="eastAsia"/>
                      <w:color w:val="FF0000"/>
                    </w:rPr>
                  </w:rPrChange>
                </w:rPr>
                <w:t>支持</w:t>
              </w:r>
            </w:ins>
            <w:ins w:id="6532" w:author="机构业务部" w:date="2026-06-30T16:13:00Z">
              <w:r>
                <w:rPr>
                  <w:rFonts w:hint="eastAsia"/>
                  <w:color w:val="auto"/>
                  <w:rPrChange w:id="6533" w:author="机构业务部" w:date="2026-06-30T16:13:00Z">
                    <w:rPr>
                      <w:rFonts w:hint="eastAsia"/>
                    </w:rPr>
                  </w:rPrChange>
                </w:rPr>
                <w:t>管理员自定义添加、编辑、删除各种经费类别，如交通费、材料费。</w:t>
              </w:r>
            </w:ins>
            <w:ins w:id="6535" w:author="机构业务部" w:date="2026-06-30T16:13:00Z">
              <w:r>
                <w:rPr>
                  <w:rFonts w:hint="eastAsia"/>
                  <w:color w:val="auto"/>
                  <w:rPrChange w:id="6536" w:author="机构业务部" w:date="2026-06-30T16:13:00Z">
                    <w:rPr>
                      <w:rFonts w:hint="eastAsia"/>
                      <w:color w:val="FF0000"/>
                    </w:rPr>
                  </w:rPrChange>
                </w:rPr>
                <w:t>支持</w:t>
              </w:r>
            </w:ins>
            <w:ins w:id="6538" w:author="机构业务部" w:date="2026-06-30T16:13:00Z">
              <w:r>
                <w:rPr>
                  <w:rFonts w:hint="eastAsia"/>
                  <w:color w:val="auto"/>
                  <w:rPrChange w:id="6539" w:author="机构业务部" w:date="2026-06-30T16:13:00Z">
                    <w:rPr>
                      <w:rFonts w:hint="eastAsia"/>
                    </w:rPr>
                  </w:rPrChange>
                </w:rPr>
                <w:t>设置每类经费最高经费预算。</w:t>
              </w:r>
            </w:ins>
            <w:ins w:id="6541" w:author="机构业务部" w:date="2026-06-30T16:13:00Z">
              <w:r>
                <w:rPr>
                  <w:rFonts w:hint="eastAsia"/>
                  <w:color w:val="auto"/>
                  <w:rPrChange w:id="6542" w:author="机构业务部" w:date="2026-06-30T16:13:00Z">
                    <w:rPr>
                      <w:rFonts w:hint="eastAsia"/>
                      <w:color w:val="FF0000"/>
                    </w:rPr>
                  </w:rPrChange>
                </w:rPr>
                <w:t>支持</w:t>
              </w:r>
            </w:ins>
            <w:ins w:id="6544" w:author="机构业务部" w:date="2026-06-30T16:13:00Z">
              <w:r>
                <w:rPr>
                  <w:rFonts w:hint="eastAsia"/>
                  <w:color w:val="auto"/>
                  <w:rPrChange w:id="6545" w:author="机构业务部" w:date="2026-06-30T16:13:00Z">
                    <w:rPr>
                      <w:rFonts w:hint="eastAsia"/>
                    </w:rPr>
                  </w:rPrChange>
                </w:rPr>
                <w:t>设置经费说明信息。</w:t>
              </w:r>
            </w:ins>
            <w:ins w:id="6547" w:author="机构业务部" w:date="2026-06-30T16:13:00Z">
              <w:r>
                <w:rPr>
                  <w:rFonts w:hint="eastAsia"/>
                  <w:color w:val="auto"/>
                  <w:rPrChange w:id="6548" w:author="机构业务部" w:date="2026-06-30T16:13:00Z">
                    <w:rPr>
                      <w:rFonts w:hint="eastAsia"/>
                      <w:color w:val="FF0000"/>
                    </w:rPr>
                  </w:rPrChange>
                </w:rPr>
                <w:t>支持</w:t>
              </w:r>
            </w:ins>
            <w:ins w:id="6550" w:author="机构业务部" w:date="2026-06-30T16:13:00Z">
              <w:r>
                <w:rPr>
                  <w:rFonts w:hint="eastAsia"/>
                  <w:color w:val="auto"/>
                  <w:rPrChange w:id="6551" w:author="机构业务部" w:date="2026-06-30T16:13:00Z">
                    <w:rPr>
                      <w:rFonts w:hint="eastAsia"/>
                    </w:rPr>
                  </w:rPrChange>
                </w:rPr>
                <w:t>设置经费类别状态，停用的经费类别，在做计划方案时不能选择。</w:t>
              </w:r>
            </w:ins>
            <w:ins w:id="6553" w:author="机构业务部" w:date="2026-06-30T16:13:00Z">
              <w:r>
                <w:rPr>
                  <w:rFonts w:hint="eastAsia"/>
                  <w:color w:val="auto"/>
                  <w:rPrChange w:id="6554" w:author="机构业务部" w:date="2026-06-30T16:13:00Z">
                    <w:rPr>
                      <w:rFonts w:hint="eastAsia"/>
                    </w:rPr>
                  </w:rPrChange>
                </w:rPr>
                <w:br w:type="textWrapping"/>
              </w:r>
            </w:ins>
            <w:ins w:id="6556" w:author="机构业务部" w:date="2026-06-30T16:13:00Z">
              <w:r>
                <w:rPr>
                  <w:rFonts w:hint="eastAsia"/>
                  <w:color w:val="auto"/>
                  <w:rPrChange w:id="6557" w:author="机构业务部" w:date="2026-06-30T16:13:00Z">
                    <w:rPr>
                      <w:rFonts w:hint="eastAsia"/>
                    </w:rPr>
                  </w:rPrChange>
                </w:rPr>
                <w:t>竞赛级别：</w:t>
              </w:r>
            </w:ins>
            <w:ins w:id="6559" w:author="机构业务部" w:date="2026-06-30T16:13:00Z">
              <w:r>
                <w:rPr>
                  <w:rFonts w:hint="eastAsia"/>
                  <w:color w:val="auto"/>
                  <w:rPrChange w:id="6560" w:author="机构业务部" w:date="2026-06-30T16:13:00Z">
                    <w:rPr>
                      <w:rFonts w:hint="eastAsia"/>
                      <w:color w:val="FF0000"/>
                    </w:rPr>
                  </w:rPrChange>
                </w:rPr>
                <w:t>支持</w:t>
              </w:r>
            </w:ins>
            <w:ins w:id="6562" w:author="机构业务部" w:date="2026-06-30T16:13:00Z">
              <w:r>
                <w:rPr>
                  <w:rFonts w:hint="eastAsia"/>
                  <w:color w:val="auto"/>
                  <w:rPrChange w:id="6563" w:author="机构业务部" w:date="2026-06-30T16:13:00Z">
                    <w:rPr>
                      <w:rFonts w:hint="eastAsia"/>
                    </w:rPr>
                  </w:rPrChange>
                </w:rPr>
                <w:t>管理员自定义添加、编辑、删除各种竞赛等级，如国家级（含国际性竞赛）、省（市）级、校级等。</w:t>
              </w:r>
            </w:ins>
            <w:ins w:id="6565" w:author="机构业务部" w:date="2026-06-30T16:13:00Z">
              <w:r>
                <w:rPr>
                  <w:rFonts w:hint="eastAsia"/>
                  <w:color w:val="auto"/>
                  <w:rPrChange w:id="6566" w:author="机构业务部" w:date="2026-06-30T16:13:00Z">
                    <w:rPr>
                      <w:rFonts w:hint="eastAsia"/>
                      <w:color w:val="FF0000"/>
                    </w:rPr>
                  </w:rPrChange>
                </w:rPr>
                <w:t>支持</w:t>
              </w:r>
            </w:ins>
            <w:ins w:id="6568" w:author="机构业务部" w:date="2026-06-30T16:13:00Z">
              <w:r>
                <w:rPr>
                  <w:rFonts w:hint="eastAsia"/>
                  <w:color w:val="auto"/>
                  <w:rPrChange w:id="6569" w:author="机构业务部" w:date="2026-06-30T16:13:00Z">
                    <w:rPr>
                      <w:rFonts w:hint="eastAsia"/>
                    </w:rPr>
                  </w:rPrChange>
                </w:rPr>
                <w:t>设置每个级别的认证等级，如一等奖、二等奖和三等奖等。</w:t>
              </w:r>
            </w:ins>
          </w:p>
        </w:tc>
      </w:tr>
      <w:tr w14:paraId="5499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6571" w:author="机构业务部" w:date="2026-06-30T16:13:00Z"/>
        </w:trPr>
        <w:tc>
          <w:tcPr>
            <w:tcW w:w="554" w:type="pct"/>
            <w:vMerge w:val="continue"/>
            <w:noWrap w:val="0"/>
            <w:vAlign w:val="center"/>
          </w:tcPr>
          <w:p w14:paraId="2DAE643B">
            <w:pPr>
              <w:pStyle w:val="10"/>
              <w:rPr>
                <w:ins w:id="6572" w:author="机构业务部" w:date="2026-06-30T16:13:00Z"/>
                <w:color w:val="auto"/>
                <w:rPrChange w:id="6573" w:author="机构业务部" w:date="2026-06-30T16:13:00Z">
                  <w:rPr>
                    <w:ins w:id="6574" w:author="机构业务部" w:date="2026-06-30T16:13:00Z"/>
                  </w:rPr>
                </w:rPrChange>
              </w:rPr>
            </w:pPr>
          </w:p>
        </w:tc>
        <w:tc>
          <w:tcPr>
            <w:tcW w:w="308" w:type="pct"/>
            <w:vMerge w:val="continue"/>
            <w:noWrap w:val="0"/>
            <w:vAlign w:val="center"/>
          </w:tcPr>
          <w:p w14:paraId="71F875C1">
            <w:pPr>
              <w:pStyle w:val="10"/>
              <w:rPr>
                <w:ins w:id="6575" w:author="机构业务部" w:date="2026-06-30T16:13:00Z"/>
                <w:color w:val="auto"/>
                <w:rPrChange w:id="6576" w:author="机构业务部" w:date="2026-06-30T16:13:00Z">
                  <w:rPr>
                    <w:ins w:id="6577" w:author="机构业务部" w:date="2026-06-30T16:13:00Z"/>
                  </w:rPr>
                </w:rPrChange>
              </w:rPr>
            </w:pPr>
          </w:p>
        </w:tc>
        <w:tc>
          <w:tcPr>
            <w:tcW w:w="724" w:type="pct"/>
            <w:vMerge w:val="continue"/>
            <w:noWrap w:val="0"/>
            <w:vAlign w:val="center"/>
          </w:tcPr>
          <w:p w14:paraId="4D5D560C">
            <w:pPr>
              <w:pStyle w:val="10"/>
              <w:rPr>
                <w:ins w:id="6578" w:author="机构业务部" w:date="2026-06-30T16:13:00Z"/>
                <w:color w:val="auto"/>
                <w:rPrChange w:id="6579" w:author="机构业务部" w:date="2026-06-30T16:13:00Z">
                  <w:rPr>
                    <w:ins w:id="6580" w:author="机构业务部" w:date="2026-06-30T16:13:00Z"/>
                  </w:rPr>
                </w:rPrChange>
              </w:rPr>
            </w:pPr>
          </w:p>
        </w:tc>
        <w:tc>
          <w:tcPr>
            <w:tcW w:w="372" w:type="pct"/>
            <w:vMerge w:val="continue"/>
            <w:noWrap w:val="0"/>
            <w:vAlign w:val="center"/>
          </w:tcPr>
          <w:p w14:paraId="51C92AF7">
            <w:pPr>
              <w:pStyle w:val="10"/>
              <w:rPr>
                <w:ins w:id="6581" w:author="机构业务部" w:date="2026-06-30T16:13:00Z"/>
                <w:color w:val="auto"/>
                <w:rPrChange w:id="6582" w:author="机构业务部" w:date="2026-06-30T16:13:00Z">
                  <w:rPr>
                    <w:ins w:id="6583" w:author="机构业务部" w:date="2026-06-30T16:13:00Z"/>
                  </w:rPr>
                </w:rPrChange>
              </w:rPr>
            </w:pPr>
          </w:p>
        </w:tc>
        <w:tc>
          <w:tcPr>
            <w:tcW w:w="468" w:type="pct"/>
            <w:vMerge w:val="continue"/>
            <w:noWrap w:val="0"/>
            <w:vAlign w:val="center"/>
          </w:tcPr>
          <w:p w14:paraId="584BAAFC">
            <w:pPr>
              <w:pStyle w:val="10"/>
              <w:rPr>
                <w:ins w:id="6584" w:author="机构业务部" w:date="2026-06-30T16:13:00Z"/>
                <w:color w:val="auto"/>
                <w:rPrChange w:id="6585" w:author="机构业务部" w:date="2026-06-30T16:13:00Z">
                  <w:rPr>
                    <w:ins w:id="6586" w:author="机构业务部" w:date="2026-06-30T16:13:00Z"/>
                  </w:rPr>
                </w:rPrChange>
              </w:rPr>
            </w:pPr>
          </w:p>
        </w:tc>
        <w:tc>
          <w:tcPr>
            <w:tcW w:w="2571" w:type="pct"/>
            <w:noWrap w:val="0"/>
            <w:vAlign w:val="center"/>
          </w:tcPr>
          <w:p w14:paraId="54A7956E">
            <w:pPr>
              <w:pStyle w:val="10"/>
              <w:rPr>
                <w:ins w:id="6587" w:author="机构业务部" w:date="2026-06-30T16:13:00Z"/>
                <w:color w:val="auto"/>
                <w:rPrChange w:id="6588" w:author="机构业务部" w:date="2026-06-30T16:13:00Z">
                  <w:rPr>
                    <w:ins w:id="6589" w:author="机构业务部" w:date="2026-06-30T16:13:00Z"/>
                  </w:rPr>
                </w:rPrChange>
              </w:rPr>
            </w:pPr>
            <w:ins w:id="6590" w:author="机构业务部" w:date="2026-06-30T16:13:00Z">
              <w:r>
                <w:rPr>
                  <w:rFonts w:hint="eastAsia"/>
                  <w:color w:val="auto"/>
                  <w:rPrChange w:id="6591" w:author="机构业务部" w:date="2026-06-30T16:13:00Z">
                    <w:rPr>
                      <w:rFonts w:hint="eastAsia"/>
                    </w:rPr>
                  </w:rPrChange>
                </w:rPr>
                <w:t>⑦竞赛填报。</w:t>
              </w:r>
            </w:ins>
            <w:ins w:id="6593" w:author="机构业务部" w:date="2026-06-30T16:13:00Z">
              <w:r>
                <w:rPr>
                  <w:rFonts w:hint="eastAsia"/>
                  <w:color w:val="auto"/>
                  <w:rPrChange w:id="6594" w:author="机构业务部" w:date="2026-06-30T16:13:00Z">
                    <w:rPr>
                      <w:rFonts w:hint="eastAsia"/>
                      <w:color w:val="FF0000"/>
                    </w:rPr>
                  </w:rPrChange>
                </w:rPr>
                <w:t>支持</w:t>
              </w:r>
            </w:ins>
            <w:ins w:id="6596" w:author="机构业务部" w:date="2026-06-30T16:13:00Z">
              <w:r>
                <w:rPr>
                  <w:rFonts w:hint="eastAsia"/>
                  <w:color w:val="auto"/>
                  <w:rPrChange w:id="6597" w:author="机构业务部" w:date="2026-06-30T16:13:00Z">
                    <w:rPr>
                      <w:rFonts w:hint="eastAsia"/>
                    </w:rPr>
                  </w:rPrChange>
                </w:rPr>
                <w:t>学院管理员、教师、学生在线提交获奖的竞赛项目，包括人员基本信息、获奖信息、上传获奖证书等，</w:t>
              </w:r>
            </w:ins>
            <w:ins w:id="6599" w:author="机构业务部" w:date="2026-06-30T16:13:00Z">
              <w:r>
                <w:rPr>
                  <w:rFonts w:hint="eastAsia"/>
                  <w:color w:val="auto"/>
                  <w:rPrChange w:id="6600" w:author="机构业务部" w:date="2026-06-30T16:13:00Z">
                    <w:rPr>
                      <w:rFonts w:hint="eastAsia"/>
                      <w:color w:val="FF0000"/>
                    </w:rPr>
                  </w:rPrChange>
                </w:rPr>
                <w:t>支持</w:t>
              </w:r>
            </w:ins>
            <w:ins w:id="6602" w:author="机构业务部" w:date="2026-06-30T16:13:00Z">
              <w:r>
                <w:rPr>
                  <w:rFonts w:hint="eastAsia"/>
                  <w:color w:val="auto"/>
                  <w:rPrChange w:id="6603" w:author="机构业务部" w:date="2026-06-30T16:13:00Z">
                    <w:rPr>
                      <w:rFonts w:hint="eastAsia"/>
                    </w:rPr>
                  </w:rPrChange>
                </w:rPr>
                <w:t>竞赛负责人在线分配奖励和积分，</w:t>
              </w:r>
            </w:ins>
            <w:ins w:id="6605" w:author="机构业务部" w:date="2026-06-30T16:13:00Z">
              <w:r>
                <w:rPr>
                  <w:rFonts w:hint="eastAsia"/>
                  <w:color w:val="auto"/>
                  <w:rPrChange w:id="6606" w:author="机构业务部" w:date="2026-06-30T16:13:00Z">
                    <w:rPr>
                      <w:rFonts w:hint="eastAsia"/>
                      <w:color w:val="FF0000"/>
                    </w:rPr>
                  </w:rPrChange>
                </w:rPr>
                <w:t>支持</w:t>
              </w:r>
            </w:ins>
            <w:ins w:id="6608" w:author="机构业务部" w:date="2026-06-30T16:13:00Z">
              <w:r>
                <w:rPr>
                  <w:rFonts w:hint="eastAsia"/>
                  <w:color w:val="auto"/>
                  <w:rPrChange w:id="6609" w:author="机构业务部" w:date="2026-06-30T16:13:00Z">
                    <w:rPr>
                      <w:rFonts w:hint="eastAsia"/>
                    </w:rPr>
                  </w:rPrChange>
                </w:rPr>
                <w:t>竞赛负责人或指导教师在系统填写银行卡号。</w:t>
              </w:r>
            </w:ins>
            <w:ins w:id="6611" w:author="机构业务部" w:date="2026-06-30T16:13:00Z">
              <w:r>
                <w:rPr>
                  <w:rFonts w:hint="eastAsia"/>
                  <w:color w:val="auto"/>
                  <w:rPrChange w:id="6612" w:author="机构业务部" w:date="2026-06-30T16:13:00Z">
                    <w:rPr>
                      <w:rFonts w:hint="eastAsia"/>
                      <w:color w:val="FF0000"/>
                    </w:rPr>
                  </w:rPrChange>
                </w:rPr>
                <w:t>支持</w:t>
              </w:r>
            </w:ins>
            <w:ins w:id="6614" w:author="机构业务部" w:date="2026-06-30T16:13:00Z">
              <w:r>
                <w:rPr>
                  <w:rFonts w:hint="eastAsia"/>
                  <w:color w:val="auto"/>
                  <w:rPrChange w:id="6615" w:author="机构业务部" w:date="2026-06-30T16:13:00Z">
                    <w:rPr>
                      <w:rFonts w:hint="eastAsia"/>
                    </w:rPr>
                  </w:rPrChange>
                </w:rPr>
                <w:t>以个人或团队形式进行提交。提交后，需经过教务处管理员审核通过后生效。</w:t>
              </w:r>
            </w:ins>
          </w:p>
        </w:tc>
      </w:tr>
      <w:tr w14:paraId="1BED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6617" w:author="机构业务部" w:date="2026-06-30T16:13:00Z"/>
        </w:trPr>
        <w:tc>
          <w:tcPr>
            <w:tcW w:w="554" w:type="pct"/>
            <w:vMerge w:val="continue"/>
            <w:noWrap w:val="0"/>
            <w:vAlign w:val="center"/>
          </w:tcPr>
          <w:p w14:paraId="54DB6E3A">
            <w:pPr>
              <w:pStyle w:val="10"/>
              <w:rPr>
                <w:ins w:id="6618" w:author="机构业务部" w:date="2026-06-30T16:13:00Z"/>
                <w:color w:val="auto"/>
                <w:rPrChange w:id="6619" w:author="机构业务部" w:date="2026-06-30T16:13:00Z">
                  <w:rPr>
                    <w:ins w:id="6620" w:author="机构业务部" w:date="2026-06-30T16:13:00Z"/>
                  </w:rPr>
                </w:rPrChange>
              </w:rPr>
            </w:pPr>
          </w:p>
        </w:tc>
        <w:tc>
          <w:tcPr>
            <w:tcW w:w="308" w:type="pct"/>
            <w:vMerge w:val="continue"/>
            <w:noWrap w:val="0"/>
            <w:vAlign w:val="center"/>
          </w:tcPr>
          <w:p w14:paraId="1A48825A">
            <w:pPr>
              <w:pStyle w:val="10"/>
              <w:rPr>
                <w:ins w:id="6621" w:author="机构业务部" w:date="2026-06-30T16:13:00Z"/>
                <w:color w:val="auto"/>
                <w:rPrChange w:id="6622" w:author="机构业务部" w:date="2026-06-30T16:13:00Z">
                  <w:rPr>
                    <w:ins w:id="6623" w:author="机构业务部" w:date="2026-06-30T16:13:00Z"/>
                  </w:rPr>
                </w:rPrChange>
              </w:rPr>
            </w:pPr>
          </w:p>
        </w:tc>
        <w:tc>
          <w:tcPr>
            <w:tcW w:w="724" w:type="pct"/>
            <w:vMerge w:val="continue"/>
            <w:noWrap w:val="0"/>
            <w:vAlign w:val="center"/>
          </w:tcPr>
          <w:p w14:paraId="7299B214">
            <w:pPr>
              <w:pStyle w:val="10"/>
              <w:rPr>
                <w:ins w:id="6624" w:author="机构业务部" w:date="2026-06-30T16:13:00Z"/>
                <w:color w:val="auto"/>
                <w:rPrChange w:id="6625" w:author="机构业务部" w:date="2026-06-30T16:13:00Z">
                  <w:rPr>
                    <w:ins w:id="6626" w:author="机构业务部" w:date="2026-06-30T16:13:00Z"/>
                  </w:rPr>
                </w:rPrChange>
              </w:rPr>
            </w:pPr>
          </w:p>
        </w:tc>
        <w:tc>
          <w:tcPr>
            <w:tcW w:w="372" w:type="pct"/>
            <w:vMerge w:val="continue"/>
            <w:noWrap w:val="0"/>
            <w:vAlign w:val="center"/>
          </w:tcPr>
          <w:p w14:paraId="28D24F15">
            <w:pPr>
              <w:pStyle w:val="10"/>
              <w:rPr>
                <w:ins w:id="6627" w:author="机构业务部" w:date="2026-06-30T16:13:00Z"/>
                <w:color w:val="auto"/>
                <w:rPrChange w:id="6628" w:author="机构业务部" w:date="2026-06-30T16:13:00Z">
                  <w:rPr>
                    <w:ins w:id="6629" w:author="机构业务部" w:date="2026-06-30T16:13:00Z"/>
                  </w:rPr>
                </w:rPrChange>
              </w:rPr>
            </w:pPr>
          </w:p>
        </w:tc>
        <w:tc>
          <w:tcPr>
            <w:tcW w:w="468" w:type="pct"/>
            <w:vMerge w:val="continue"/>
            <w:noWrap w:val="0"/>
            <w:vAlign w:val="center"/>
          </w:tcPr>
          <w:p w14:paraId="10F0F5F3">
            <w:pPr>
              <w:pStyle w:val="10"/>
              <w:rPr>
                <w:ins w:id="6630" w:author="机构业务部" w:date="2026-06-30T16:13:00Z"/>
                <w:color w:val="auto"/>
                <w:rPrChange w:id="6631" w:author="机构业务部" w:date="2026-06-30T16:13:00Z">
                  <w:rPr>
                    <w:ins w:id="6632" w:author="机构业务部" w:date="2026-06-30T16:13:00Z"/>
                  </w:rPr>
                </w:rPrChange>
              </w:rPr>
            </w:pPr>
          </w:p>
        </w:tc>
        <w:tc>
          <w:tcPr>
            <w:tcW w:w="2571" w:type="pct"/>
            <w:noWrap w:val="0"/>
            <w:vAlign w:val="center"/>
          </w:tcPr>
          <w:p w14:paraId="7BF9808E">
            <w:pPr>
              <w:pStyle w:val="10"/>
              <w:rPr>
                <w:ins w:id="6633" w:author="机构业务部" w:date="2026-06-30T16:13:00Z"/>
                <w:color w:val="auto"/>
                <w:rPrChange w:id="6634" w:author="机构业务部" w:date="2026-06-30T16:13:00Z">
                  <w:rPr>
                    <w:ins w:id="6635" w:author="机构业务部" w:date="2026-06-30T16:13:00Z"/>
                  </w:rPr>
                </w:rPrChange>
              </w:rPr>
            </w:pPr>
            <w:ins w:id="6636" w:author="机构业务部" w:date="2026-06-30T16:13:00Z">
              <w:r>
                <w:rPr>
                  <w:rFonts w:hint="eastAsia"/>
                  <w:color w:val="auto"/>
                  <w:rPrChange w:id="6637" w:author="机构业务部" w:date="2026-06-30T16:13:00Z">
                    <w:rPr>
                      <w:rFonts w:hint="eastAsia"/>
                    </w:rPr>
                  </w:rPrChange>
                </w:rPr>
                <w:t>⑧竞赛填报管理。</w:t>
              </w:r>
            </w:ins>
            <w:ins w:id="6639" w:author="机构业务部" w:date="2026-06-30T16:13:00Z">
              <w:r>
                <w:rPr>
                  <w:rFonts w:hint="eastAsia"/>
                  <w:color w:val="auto"/>
                  <w:rPrChange w:id="6640" w:author="机构业务部" w:date="2026-06-30T16:13:00Z">
                    <w:rPr>
                      <w:rFonts w:hint="eastAsia"/>
                    </w:rPr>
                  </w:rPrChange>
                </w:rPr>
                <w:br w:type="textWrapping"/>
              </w:r>
            </w:ins>
            <w:ins w:id="6642" w:author="机构业务部" w:date="2026-06-30T16:13:00Z">
              <w:r>
                <w:rPr>
                  <w:rFonts w:hint="eastAsia"/>
                  <w:color w:val="auto"/>
                  <w:rPrChange w:id="6643" w:author="机构业务部" w:date="2026-06-30T16:13:00Z">
                    <w:rPr>
                      <w:rFonts w:hint="eastAsia"/>
                      <w:color w:val="FF0000"/>
                    </w:rPr>
                  </w:rPrChange>
                </w:rPr>
                <w:t>支持</w:t>
              </w:r>
            </w:ins>
            <w:ins w:id="6645" w:author="机构业务部" w:date="2026-06-30T16:13:00Z">
              <w:r>
                <w:rPr>
                  <w:rFonts w:hint="eastAsia"/>
                  <w:color w:val="auto"/>
                  <w:rPrChange w:id="6646" w:author="机构业务部" w:date="2026-06-30T16:13:00Z">
                    <w:rPr>
                      <w:rFonts w:hint="eastAsia"/>
                    </w:rPr>
                  </w:rPrChange>
                </w:rPr>
                <w:t>管理在线进行管理和审核，</w:t>
              </w:r>
            </w:ins>
            <w:ins w:id="6648" w:author="机构业务部" w:date="2026-06-30T16:13:00Z">
              <w:r>
                <w:rPr>
                  <w:rFonts w:hint="eastAsia"/>
                  <w:color w:val="auto"/>
                  <w:rPrChange w:id="6649" w:author="机构业务部" w:date="2026-06-30T16:13:00Z">
                    <w:rPr>
                      <w:rFonts w:hint="eastAsia"/>
                      <w:color w:val="FF0000"/>
                    </w:rPr>
                  </w:rPrChange>
                </w:rPr>
                <w:t>支持</w:t>
              </w:r>
            </w:ins>
            <w:ins w:id="6651" w:author="机构业务部" w:date="2026-06-30T16:13:00Z">
              <w:r>
                <w:rPr>
                  <w:rFonts w:hint="eastAsia"/>
                  <w:color w:val="auto"/>
                  <w:rPrChange w:id="6652" w:author="机构业务部" w:date="2026-06-30T16:13:00Z">
                    <w:rPr>
                      <w:rFonts w:hint="eastAsia"/>
                    </w:rPr>
                  </w:rPrChange>
                </w:rPr>
                <w:t>批量审核，审核流程</w:t>
              </w:r>
            </w:ins>
            <w:ins w:id="6654" w:author="机构业务部" w:date="2026-06-30T16:13:00Z">
              <w:r>
                <w:rPr>
                  <w:rFonts w:hint="eastAsia"/>
                  <w:color w:val="auto"/>
                  <w:rPrChange w:id="6655" w:author="机构业务部" w:date="2026-06-30T16:13:00Z">
                    <w:rPr>
                      <w:rFonts w:hint="eastAsia"/>
                      <w:color w:val="FF0000"/>
                    </w:rPr>
                  </w:rPrChange>
                </w:rPr>
                <w:t>支持</w:t>
              </w:r>
            </w:ins>
            <w:ins w:id="6657" w:author="机构业务部" w:date="2026-06-30T16:13:00Z">
              <w:r>
                <w:rPr>
                  <w:rFonts w:hint="eastAsia"/>
                  <w:color w:val="auto"/>
                  <w:rPrChange w:id="6658" w:author="机构业务部" w:date="2026-06-30T16:13:00Z">
                    <w:rPr>
                      <w:rFonts w:hint="eastAsia"/>
                    </w:rPr>
                  </w:rPrChange>
                </w:rPr>
                <w:t>灵活设置。教务处管理员审核通过后，</w:t>
              </w:r>
            </w:ins>
            <w:ins w:id="6660" w:author="机构业务部" w:date="2026-06-30T16:13:00Z">
              <w:r>
                <w:rPr>
                  <w:rFonts w:hint="eastAsia"/>
                  <w:color w:val="auto"/>
                  <w:rPrChange w:id="6661" w:author="机构业务部" w:date="2026-06-30T16:13:00Z">
                    <w:rPr>
                      <w:rFonts w:hint="eastAsia"/>
                      <w:color w:val="FF0000"/>
                    </w:rPr>
                  </w:rPrChange>
                </w:rPr>
                <w:t>支持</w:t>
              </w:r>
            </w:ins>
            <w:ins w:id="6663" w:author="机构业务部" w:date="2026-06-30T16:13:00Z">
              <w:r>
                <w:rPr>
                  <w:rFonts w:hint="eastAsia"/>
                  <w:color w:val="auto"/>
                  <w:rPrChange w:id="6664" w:author="机构业务部" w:date="2026-06-30T16:13:00Z">
                    <w:rPr>
                      <w:rFonts w:hint="eastAsia"/>
                    </w:rPr>
                  </w:rPrChange>
                </w:rPr>
                <w:t>导出竞赛奖励详情信息，</w:t>
              </w:r>
            </w:ins>
            <w:ins w:id="6666" w:author="机构业务部" w:date="2026-06-30T16:13:00Z">
              <w:r>
                <w:rPr>
                  <w:rFonts w:hint="eastAsia"/>
                  <w:color w:val="auto"/>
                  <w:rPrChange w:id="6667" w:author="机构业务部" w:date="2026-06-30T16:13:00Z">
                    <w:rPr>
                      <w:rFonts w:hint="eastAsia"/>
                      <w:color w:val="FF0000"/>
                    </w:rPr>
                  </w:rPrChange>
                </w:rPr>
                <w:t>支持</w:t>
              </w:r>
            </w:ins>
            <w:ins w:id="6669" w:author="机构业务部" w:date="2026-06-30T16:13:00Z">
              <w:r>
                <w:rPr>
                  <w:rFonts w:hint="eastAsia"/>
                  <w:color w:val="auto"/>
                  <w:rPrChange w:id="6670" w:author="机构业务部" w:date="2026-06-30T16:13:00Z">
                    <w:rPr>
                      <w:rFonts w:hint="eastAsia"/>
                    </w:rPr>
                  </w:rPrChange>
                </w:rPr>
                <w:t>导出积分奖励详情信息。</w:t>
              </w:r>
            </w:ins>
            <w:ins w:id="6672" w:author="机构业务部" w:date="2026-06-30T16:13:00Z">
              <w:r>
                <w:rPr>
                  <w:rFonts w:hint="eastAsia"/>
                  <w:color w:val="auto"/>
                  <w:rPrChange w:id="6673" w:author="机构业务部" w:date="2026-06-30T16:13:00Z">
                    <w:rPr>
                      <w:rFonts w:hint="eastAsia"/>
                      <w:color w:val="FF0000"/>
                    </w:rPr>
                  </w:rPrChange>
                </w:rPr>
                <w:t>支持</w:t>
              </w:r>
            </w:ins>
            <w:ins w:id="6675" w:author="机构业务部" w:date="2026-06-30T16:13:00Z">
              <w:r>
                <w:rPr>
                  <w:rFonts w:hint="eastAsia"/>
                  <w:color w:val="auto"/>
                  <w:rPrChange w:id="6676" w:author="机构业务部" w:date="2026-06-30T16:13:00Z">
                    <w:rPr>
                      <w:rFonts w:hint="eastAsia"/>
                    </w:rPr>
                  </w:rPrChange>
                </w:rPr>
                <w:t>批量导入竞赛成果信息。</w:t>
              </w:r>
            </w:ins>
            <w:ins w:id="6678" w:author="机构业务部" w:date="2026-06-30T16:13:00Z">
              <w:r>
                <w:rPr>
                  <w:rFonts w:hint="eastAsia"/>
                  <w:color w:val="auto"/>
                  <w:rPrChange w:id="6679" w:author="机构业务部" w:date="2026-06-30T16:13:00Z">
                    <w:rPr>
                      <w:rFonts w:hint="eastAsia"/>
                      <w:color w:val="FF0000"/>
                    </w:rPr>
                  </w:rPrChange>
                </w:rPr>
                <w:t>支持</w:t>
              </w:r>
            </w:ins>
            <w:ins w:id="6681" w:author="机构业务部" w:date="2026-06-30T16:13:00Z">
              <w:r>
                <w:rPr>
                  <w:rFonts w:hint="eastAsia"/>
                  <w:color w:val="auto"/>
                  <w:rPrChange w:id="6682" w:author="机构业务部" w:date="2026-06-30T16:13:00Z">
                    <w:rPr>
                      <w:rFonts w:hint="eastAsia"/>
                    </w:rPr>
                  </w:rPrChange>
                </w:rPr>
                <w:t>第一指导教师或负责人在线进行确认竞赛信息，确认流程</w:t>
              </w:r>
            </w:ins>
            <w:ins w:id="6684" w:author="机构业务部" w:date="2026-06-30T16:13:00Z">
              <w:r>
                <w:rPr>
                  <w:rFonts w:hint="eastAsia"/>
                  <w:color w:val="auto"/>
                  <w:rPrChange w:id="6685" w:author="机构业务部" w:date="2026-06-30T16:13:00Z">
                    <w:rPr>
                      <w:rFonts w:hint="eastAsia"/>
                      <w:color w:val="FF0000"/>
                    </w:rPr>
                  </w:rPrChange>
                </w:rPr>
                <w:t>支持</w:t>
              </w:r>
            </w:ins>
            <w:ins w:id="6687" w:author="机构业务部" w:date="2026-06-30T16:13:00Z">
              <w:r>
                <w:rPr>
                  <w:rFonts w:hint="eastAsia"/>
                  <w:color w:val="auto"/>
                  <w:rPrChange w:id="6688" w:author="机构业务部" w:date="2026-06-30T16:13:00Z">
                    <w:rPr>
                      <w:rFonts w:hint="eastAsia"/>
                    </w:rPr>
                  </w:rPrChange>
                </w:rPr>
                <w:t>自定义。</w:t>
              </w:r>
            </w:ins>
          </w:p>
        </w:tc>
      </w:tr>
      <w:tr w14:paraId="2540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ins w:id="6690" w:author="机构业务部" w:date="2026-06-30T16:13:00Z"/>
        </w:trPr>
        <w:tc>
          <w:tcPr>
            <w:tcW w:w="554" w:type="pct"/>
            <w:vMerge w:val="continue"/>
            <w:noWrap w:val="0"/>
            <w:vAlign w:val="center"/>
          </w:tcPr>
          <w:p w14:paraId="5A402418">
            <w:pPr>
              <w:pStyle w:val="10"/>
              <w:rPr>
                <w:ins w:id="6691" w:author="机构业务部" w:date="2026-06-30T16:13:00Z"/>
                <w:color w:val="auto"/>
                <w:rPrChange w:id="6692" w:author="机构业务部" w:date="2026-06-30T16:13:00Z">
                  <w:rPr>
                    <w:ins w:id="6693" w:author="机构业务部" w:date="2026-06-30T16:13:00Z"/>
                  </w:rPr>
                </w:rPrChange>
              </w:rPr>
            </w:pPr>
          </w:p>
        </w:tc>
        <w:tc>
          <w:tcPr>
            <w:tcW w:w="308" w:type="pct"/>
            <w:vMerge w:val="continue"/>
            <w:noWrap w:val="0"/>
            <w:vAlign w:val="center"/>
          </w:tcPr>
          <w:p w14:paraId="4F93F10F">
            <w:pPr>
              <w:pStyle w:val="10"/>
              <w:rPr>
                <w:ins w:id="6694" w:author="机构业务部" w:date="2026-06-30T16:13:00Z"/>
                <w:color w:val="auto"/>
                <w:rPrChange w:id="6695" w:author="机构业务部" w:date="2026-06-30T16:13:00Z">
                  <w:rPr>
                    <w:ins w:id="6696" w:author="机构业务部" w:date="2026-06-30T16:13:00Z"/>
                  </w:rPr>
                </w:rPrChange>
              </w:rPr>
            </w:pPr>
          </w:p>
        </w:tc>
        <w:tc>
          <w:tcPr>
            <w:tcW w:w="724" w:type="pct"/>
            <w:vMerge w:val="continue"/>
            <w:noWrap w:val="0"/>
            <w:vAlign w:val="center"/>
          </w:tcPr>
          <w:p w14:paraId="05E49743">
            <w:pPr>
              <w:pStyle w:val="10"/>
              <w:rPr>
                <w:ins w:id="6697" w:author="机构业务部" w:date="2026-06-30T16:13:00Z"/>
                <w:color w:val="auto"/>
                <w:rPrChange w:id="6698" w:author="机构业务部" w:date="2026-06-30T16:13:00Z">
                  <w:rPr>
                    <w:ins w:id="6699" w:author="机构业务部" w:date="2026-06-30T16:13:00Z"/>
                  </w:rPr>
                </w:rPrChange>
              </w:rPr>
            </w:pPr>
          </w:p>
        </w:tc>
        <w:tc>
          <w:tcPr>
            <w:tcW w:w="372" w:type="pct"/>
            <w:vMerge w:val="continue"/>
            <w:noWrap w:val="0"/>
            <w:vAlign w:val="center"/>
          </w:tcPr>
          <w:p w14:paraId="60FD5B35">
            <w:pPr>
              <w:pStyle w:val="10"/>
              <w:rPr>
                <w:ins w:id="6700" w:author="机构业务部" w:date="2026-06-30T16:13:00Z"/>
                <w:color w:val="auto"/>
                <w:rPrChange w:id="6701" w:author="机构业务部" w:date="2026-06-30T16:13:00Z">
                  <w:rPr>
                    <w:ins w:id="6702" w:author="机构业务部" w:date="2026-06-30T16:13:00Z"/>
                  </w:rPr>
                </w:rPrChange>
              </w:rPr>
            </w:pPr>
          </w:p>
        </w:tc>
        <w:tc>
          <w:tcPr>
            <w:tcW w:w="468" w:type="pct"/>
            <w:vMerge w:val="continue"/>
            <w:noWrap w:val="0"/>
            <w:vAlign w:val="center"/>
          </w:tcPr>
          <w:p w14:paraId="1A7F4D3A">
            <w:pPr>
              <w:pStyle w:val="10"/>
              <w:rPr>
                <w:ins w:id="6703" w:author="机构业务部" w:date="2026-06-30T16:13:00Z"/>
                <w:color w:val="auto"/>
                <w:rPrChange w:id="6704" w:author="机构业务部" w:date="2026-06-30T16:13:00Z">
                  <w:rPr>
                    <w:ins w:id="6705" w:author="机构业务部" w:date="2026-06-30T16:13:00Z"/>
                  </w:rPr>
                </w:rPrChange>
              </w:rPr>
            </w:pPr>
          </w:p>
        </w:tc>
        <w:tc>
          <w:tcPr>
            <w:tcW w:w="2571" w:type="pct"/>
            <w:noWrap w:val="0"/>
            <w:vAlign w:val="center"/>
          </w:tcPr>
          <w:p w14:paraId="20CE08C5">
            <w:pPr>
              <w:pStyle w:val="10"/>
              <w:rPr>
                <w:ins w:id="6706" w:author="机构业务部" w:date="2026-06-30T16:13:00Z"/>
                <w:color w:val="auto"/>
                <w:rPrChange w:id="6707" w:author="机构业务部" w:date="2026-06-30T16:13:00Z">
                  <w:rPr>
                    <w:ins w:id="6708" w:author="机构业务部" w:date="2026-06-30T16:13:00Z"/>
                  </w:rPr>
                </w:rPrChange>
              </w:rPr>
            </w:pPr>
            <w:ins w:id="6709" w:author="机构业务部" w:date="2026-06-30T16:13:00Z">
              <w:r>
                <w:rPr>
                  <w:rFonts w:hint="eastAsia"/>
                  <w:color w:val="auto"/>
                  <w:rPrChange w:id="6710" w:author="机构业务部" w:date="2026-06-30T16:13:00Z">
                    <w:rPr>
                      <w:rFonts w:hint="eastAsia"/>
                    </w:rPr>
                  </w:rPrChange>
                </w:rPr>
                <w:t>⑨竞赛奖励规则。</w:t>
              </w:r>
            </w:ins>
            <w:ins w:id="6712" w:author="机构业务部" w:date="2026-06-30T16:13:00Z">
              <w:r>
                <w:rPr>
                  <w:rFonts w:hint="eastAsia"/>
                  <w:color w:val="auto"/>
                  <w:rPrChange w:id="6713" w:author="机构业务部" w:date="2026-06-30T16:13:00Z">
                    <w:rPr>
                      <w:rFonts w:hint="eastAsia"/>
                    </w:rPr>
                  </w:rPrChange>
                </w:rPr>
                <w:br w:type="textWrapping"/>
              </w:r>
            </w:ins>
            <w:ins w:id="6715" w:author="机构业务部" w:date="2026-06-30T16:13:00Z">
              <w:r>
                <w:rPr>
                  <w:rFonts w:hint="eastAsia"/>
                  <w:color w:val="auto"/>
                  <w:rPrChange w:id="6716" w:author="机构业务部" w:date="2026-06-30T16:13:00Z">
                    <w:rPr>
                      <w:rFonts w:hint="eastAsia"/>
                    </w:rPr>
                  </w:rPrChange>
                </w:rPr>
                <w:t>学生奖励规则：</w:t>
              </w:r>
            </w:ins>
            <w:ins w:id="6718" w:author="机构业务部" w:date="2026-06-30T16:13:00Z">
              <w:r>
                <w:rPr>
                  <w:rFonts w:hint="eastAsia"/>
                  <w:color w:val="auto"/>
                  <w:rPrChange w:id="6719" w:author="机构业务部" w:date="2026-06-30T16:13:00Z">
                    <w:rPr>
                      <w:rFonts w:hint="eastAsia"/>
                      <w:color w:val="FF0000"/>
                    </w:rPr>
                  </w:rPrChange>
                </w:rPr>
                <w:t>支持</w:t>
              </w:r>
            </w:ins>
            <w:ins w:id="6721" w:author="机构业务部" w:date="2026-06-30T16:13:00Z">
              <w:r>
                <w:rPr>
                  <w:rFonts w:hint="eastAsia"/>
                  <w:color w:val="auto"/>
                  <w:rPrChange w:id="6722" w:author="机构业务部" w:date="2026-06-30T16:13:00Z">
                    <w:rPr>
                      <w:rFonts w:hint="eastAsia"/>
                    </w:rPr>
                  </w:rPrChange>
                </w:rPr>
                <w:t>灵活设置竞赛类别对应等级奖励金额（如一等奖1万、二等奖0.5万等）。同一竞赛类别</w:t>
              </w:r>
            </w:ins>
            <w:ins w:id="6724" w:author="机构业务部" w:date="2026-06-30T16:13:00Z">
              <w:r>
                <w:rPr>
                  <w:rFonts w:hint="eastAsia"/>
                  <w:color w:val="auto"/>
                  <w:rPrChange w:id="6725" w:author="机构业务部" w:date="2026-06-30T16:13:00Z">
                    <w:rPr>
                      <w:rFonts w:hint="eastAsia"/>
                      <w:color w:val="FF0000"/>
                    </w:rPr>
                  </w:rPrChange>
                </w:rPr>
                <w:t>支持</w:t>
              </w:r>
            </w:ins>
            <w:ins w:id="6727" w:author="机构业务部" w:date="2026-06-30T16:13:00Z">
              <w:r>
                <w:rPr>
                  <w:rFonts w:hint="eastAsia"/>
                  <w:color w:val="auto"/>
                  <w:rPrChange w:id="6728" w:author="机构业务部" w:date="2026-06-30T16:13:00Z">
                    <w:rPr>
                      <w:rFonts w:hint="eastAsia"/>
                    </w:rPr>
                  </w:rPrChange>
                </w:rPr>
                <w:t>遵循取高不取低规则。</w:t>
              </w:r>
            </w:ins>
            <w:ins w:id="6730" w:author="机构业务部" w:date="2026-06-30T16:13:00Z">
              <w:r>
                <w:rPr>
                  <w:rFonts w:hint="eastAsia"/>
                  <w:color w:val="auto"/>
                  <w:rPrChange w:id="6731" w:author="机构业务部" w:date="2026-06-30T16:13:00Z">
                    <w:rPr>
                      <w:rFonts w:hint="eastAsia"/>
                    </w:rPr>
                  </w:rPrChange>
                </w:rPr>
                <w:br w:type="textWrapping"/>
              </w:r>
            </w:ins>
            <w:ins w:id="6733" w:author="机构业务部" w:date="2026-06-30T16:13:00Z">
              <w:r>
                <w:rPr>
                  <w:rFonts w:hint="eastAsia"/>
                  <w:color w:val="auto"/>
                  <w:rPrChange w:id="6734" w:author="机构业务部" w:date="2026-06-30T16:13:00Z">
                    <w:rPr>
                      <w:rFonts w:hint="eastAsia"/>
                    </w:rPr>
                  </w:rPrChange>
                </w:rPr>
                <w:t>指导教师奖励规则：</w:t>
              </w:r>
            </w:ins>
            <w:ins w:id="6736" w:author="机构业务部" w:date="2026-06-30T16:13:00Z">
              <w:r>
                <w:rPr>
                  <w:rFonts w:hint="eastAsia"/>
                  <w:color w:val="auto"/>
                  <w:rPrChange w:id="6737" w:author="机构业务部" w:date="2026-06-30T16:13:00Z">
                    <w:rPr>
                      <w:rFonts w:hint="eastAsia"/>
                      <w:color w:val="FF0000"/>
                    </w:rPr>
                  </w:rPrChange>
                </w:rPr>
                <w:t>支持</w:t>
              </w:r>
            </w:ins>
            <w:ins w:id="6739" w:author="机构业务部" w:date="2026-06-30T16:13:00Z">
              <w:r>
                <w:rPr>
                  <w:rFonts w:hint="eastAsia"/>
                  <w:color w:val="auto"/>
                  <w:rPrChange w:id="6740" w:author="机构业务部" w:date="2026-06-30T16:13:00Z">
                    <w:rPr>
                      <w:rFonts w:hint="eastAsia"/>
                    </w:rPr>
                  </w:rPrChange>
                </w:rPr>
                <w:t>灵活设置竞赛类别对应等级奖励金额（如一等奖1万、二等奖0.5万等）。同一竞赛类别</w:t>
              </w:r>
            </w:ins>
            <w:ins w:id="6742" w:author="机构业务部" w:date="2026-06-30T16:13:00Z">
              <w:r>
                <w:rPr>
                  <w:rFonts w:hint="eastAsia"/>
                  <w:color w:val="auto"/>
                  <w:rPrChange w:id="6743" w:author="机构业务部" w:date="2026-06-30T16:13:00Z">
                    <w:rPr>
                      <w:rFonts w:hint="eastAsia"/>
                      <w:color w:val="FF0000"/>
                    </w:rPr>
                  </w:rPrChange>
                </w:rPr>
                <w:t>支持</w:t>
              </w:r>
            </w:ins>
            <w:ins w:id="6745" w:author="机构业务部" w:date="2026-06-30T16:13:00Z">
              <w:r>
                <w:rPr>
                  <w:rFonts w:hint="eastAsia"/>
                  <w:color w:val="auto"/>
                  <w:rPrChange w:id="6746" w:author="机构业务部" w:date="2026-06-30T16:13:00Z">
                    <w:rPr>
                      <w:rFonts w:hint="eastAsia"/>
                    </w:rPr>
                  </w:rPrChange>
                </w:rPr>
                <w:t>遵循取高不取低规则。</w:t>
              </w:r>
            </w:ins>
          </w:p>
        </w:tc>
      </w:tr>
      <w:tr w14:paraId="19BF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ins w:id="6748" w:author="机构业务部" w:date="2026-06-30T16:13:00Z"/>
        </w:trPr>
        <w:tc>
          <w:tcPr>
            <w:tcW w:w="554" w:type="pct"/>
            <w:vMerge w:val="continue"/>
            <w:noWrap w:val="0"/>
            <w:vAlign w:val="center"/>
          </w:tcPr>
          <w:p w14:paraId="585D396F">
            <w:pPr>
              <w:pStyle w:val="10"/>
              <w:rPr>
                <w:ins w:id="6749" w:author="机构业务部" w:date="2026-06-30T16:13:00Z"/>
                <w:color w:val="auto"/>
                <w:rPrChange w:id="6750" w:author="机构业务部" w:date="2026-06-30T16:13:00Z">
                  <w:rPr>
                    <w:ins w:id="6751" w:author="机构业务部" w:date="2026-06-30T16:13:00Z"/>
                  </w:rPr>
                </w:rPrChange>
              </w:rPr>
            </w:pPr>
          </w:p>
        </w:tc>
        <w:tc>
          <w:tcPr>
            <w:tcW w:w="308" w:type="pct"/>
            <w:vMerge w:val="continue"/>
            <w:noWrap w:val="0"/>
            <w:vAlign w:val="center"/>
          </w:tcPr>
          <w:p w14:paraId="00EB7779">
            <w:pPr>
              <w:pStyle w:val="10"/>
              <w:rPr>
                <w:ins w:id="6752" w:author="机构业务部" w:date="2026-06-30T16:13:00Z"/>
                <w:color w:val="auto"/>
                <w:rPrChange w:id="6753" w:author="机构业务部" w:date="2026-06-30T16:13:00Z">
                  <w:rPr>
                    <w:ins w:id="6754" w:author="机构业务部" w:date="2026-06-30T16:13:00Z"/>
                  </w:rPr>
                </w:rPrChange>
              </w:rPr>
            </w:pPr>
          </w:p>
        </w:tc>
        <w:tc>
          <w:tcPr>
            <w:tcW w:w="724" w:type="pct"/>
            <w:vMerge w:val="continue"/>
            <w:noWrap w:val="0"/>
            <w:vAlign w:val="center"/>
          </w:tcPr>
          <w:p w14:paraId="32BB4479">
            <w:pPr>
              <w:pStyle w:val="10"/>
              <w:rPr>
                <w:ins w:id="6755" w:author="机构业务部" w:date="2026-06-30T16:13:00Z"/>
                <w:color w:val="auto"/>
                <w:rPrChange w:id="6756" w:author="机构业务部" w:date="2026-06-30T16:13:00Z">
                  <w:rPr>
                    <w:ins w:id="6757" w:author="机构业务部" w:date="2026-06-30T16:13:00Z"/>
                  </w:rPr>
                </w:rPrChange>
              </w:rPr>
            </w:pPr>
          </w:p>
        </w:tc>
        <w:tc>
          <w:tcPr>
            <w:tcW w:w="372" w:type="pct"/>
            <w:vMerge w:val="continue"/>
            <w:noWrap w:val="0"/>
            <w:vAlign w:val="center"/>
          </w:tcPr>
          <w:p w14:paraId="5F6648A9">
            <w:pPr>
              <w:pStyle w:val="10"/>
              <w:rPr>
                <w:ins w:id="6758" w:author="机构业务部" w:date="2026-06-30T16:13:00Z"/>
                <w:color w:val="auto"/>
                <w:rPrChange w:id="6759" w:author="机构业务部" w:date="2026-06-30T16:13:00Z">
                  <w:rPr>
                    <w:ins w:id="6760" w:author="机构业务部" w:date="2026-06-30T16:13:00Z"/>
                  </w:rPr>
                </w:rPrChange>
              </w:rPr>
            </w:pPr>
          </w:p>
        </w:tc>
        <w:tc>
          <w:tcPr>
            <w:tcW w:w="468" w:type="pct"/>
            <w:vMerge w:val="continue"/>
            <w:noWrap w:val="0"/>
            <w:vAlign w:val="center"/>
          </w:tcPr>
          <w:p w14:paraId="1DBEF8DA">
            <w:pPr>
              <w:pStyle w:val="10"/>
              <w:rPr>
                <w:ins w:id="6761" w:author="机构业务部" w:date="2026-06-30T16:13:00Z"/>
                <w:color w:val="auto"/>
                <w:rPrChange w:id="6762" w:author="机构业务部" w:date="2026-06-30T16:13:00Z">
                  <w:rPr>
                    <w:ins w:id="6763" w:author="机构业务部" w:date="2026-06-30T16:13:00Z"/>
                  </w:rPr>
                </w:rPrChange>
              </w:rPr>
            </w:pPr>
          </w:p>
        </w:tc>
        <w:tc>
          <w:tcPr>
            <w:tcW w:w="2571" w:type="pct"/>
            <w:noWrap w:val="0"/>
            <w:vAlign w:val="center"/>
          </w:tcPr>
          <w:p w14:paraId="45C1B66A">
            <w:pPr>
              <w:pStyle w:val="10"/>
              <w:rPr>
                <w:ins w:id="6764" w:author="机构业务部" w:date="2026-06-30T16:13:00Z"/>
                <w:color w:val="auto"/>
                <w:rPrChange w:id="6765" w:author="机构业务部" w:date="2026-06-30T16:13:00Z">
                  <w:rPr>
                    <w:ins w:id="6766" w:author="机构业务部" w:date="2026-06-30T16:13:00Z"/>
                  </w:rPr>
                </w:rPrChange>
              </w:rPr>
            </w:pPr>
            <w:ins w:id="6767" w:author="机构业务部" w:date="2026-06-30T16:13:00Z">
              <w:r>
                <w:rPr>
                  <w:rFonts w:hint="eastAsia"/>
                  <w:color w:val="auto"/>
                  <w:rPrChange w:id="6768" w:author="机构业务部" w:date="2026-06-30T16:13:00Z">
                    <w:rPr>
                      <w:rFonts w:hint="eastAsia"/>
                    </w:rPr>
                  </w:rPrChange>
                </w:rPr>
                <w:t>⑩竞赛积分奖励规则。</w:t>
              </w:r>
            </w:ins>
            <w:ins w:id="6770" w:author="机构业务部" w:date="2026-06-30T16:13:00Z">
              <w:r>
                <w:rPr>
                  <w:rFonts w:hint="eastAsia"/>
                  <w:color w:val="auto"/>
                  <w:rPrChange w:id="6771" w:author="机构业务部" w:date="2026-06-30T16:13:00Z">
                    <w:rPr>
                      <w:rFonts w:hint="eastAsia"/>
                    </w:rPr>
                  </w:rPrChange>
                </w:rPr>
                <w:br w:type="textWrapping"/>
              </w:r>
            </w:ins>
            <w:ins w:id="6773" w:author="机构业务部" w:date="2026-06-30T16:13:00Z">
              <w:r>
                <w:rPr>
                  <w:rFonts w:hint="eastAsia"/>
                  <w:color w:val="auto"/>
                  <w:rPrChange w:id="6774" w:author="机构业务部" w:date="2026-06-30T16:13:00Z">
                    <w:rPr>
                      <w:rFonts w:hint="eastAsia"/>
                    </w:rPr>
                  </w:rPrChange>
                </w:rPr>
                <w:t>教师积分奖励规则：</w:t>
              </w:r>
            </w:ins>
            <w:ins w:id="6776" w:author="机构业务部" w:date="2026-06-30T16:13:00Z">
              <w:r>
                <w:rPr>
                  <w:rFonts w:hint="eastAsia"/>
                  <w:color w:val="auto"/>
                  <w:rPrChange w:id="6777" w:author="机构业务部" w:date="2026-06-30T16:13:00Z">
                    <w:rPr>
                      <w:rFonts w:hint="eastAsia"/>
                      <w:color w:val="FF0000"/>
                    </w:rPr>
                  </w:rPrChange>
                </w:rPr>
                <w:t>支持</w:t>
              </w:r>
            </w:ins>
            <w:ins w:id="6779" w:author="机构业务部" w:date="2026-06-30T16:13:00Z">
              <w:r>
                <w:rPr>
                  <w:rFonts w:hint="eastAsia"/>
                  <w:color w:val="auto"/>
                  <w:rPrChange w:id="6780" w:author="机构业务部" w:date="2026-06-30T16:13:00Z">
                    <w:rPr>
                      <w:rFonts w:hint="eastAsia"/>
                    </w:rPr>
                  </w:rPrChange>
                </w:rPr>
                <w:t>灵活设置各类竞赛教师积分奖励（如中国国际大学生创新大赛），</w:t>
              </w:r>
            </w:ins>
            <w:ins w:id="6782" w:author="机构业务部" w:date="2026-06-30T16:13:00Z">
              <w:r>
                <w:rPr>
                  <w:rFonts w:hint="eastAsia"/>
                  <w:color w:val="auto"/>
                  <w:rPrChange w:id="6783" w:author="机构业务部" w:date="2026-06-30T16:13:00Z">
                    <w:rPr>
                      <w:rFonts w:hint="eastAsia"/>
                      <w:color w:val="FF0000"/>
                    </w:rPr>
                  </w:rPrChange>
                </w:rPr>
                <w:t>支持</w:t>
              </w:r>
            </w:ins>
            <w:ins w:id="6785" w:author="机构业务部" w:date="2026-06-30T16:13:00Z">
              <w:r>
                <w:rPr>
                  <w:rFonts w:hint="eastAsia"/>
                  <w:color w:val="auto"/>
                  <w:rPrChange w:id="6786" w:author="机构业务部" w:date="2026-06-30T16:13:00Z">
                    <w:rPr>
                      <w:rFonts w:hint="eastAsia"/>
                    </w:rPr>
                  </w:rPrChange>
                </w:rPr>
                <w:t>按个人和团队分开进行设置。</w:t>
              </w:r>
            </w:ins>
            <w:ins w:id="6788" w:author="机构业务部" w:date="2026-06-30T16:13:00Z">
              <w:r>
                <w:rPr>
                  <w:rFonts w:hint="eastAsia"/>
                  <w:color w:val="auto"/>
                  <w:rPrChange w:id="6789" w:author="机构业务部" w:date="2026-06-30T16:13:00Z">
                    <w:rPr>
                      <w:rFonts w:hint="eastAsia"/>
                    </w:rPr>
                  </w:rPrChange>
                </w:rPr>
                <w:br w:type="textWrapping"/>
              </w:r>
            </w:ins>
            <w:ins w:id="6791" w:author="机构业务部" w:date="2026-06-30T16:13:00Z">
              <w:r>
                <w:rPr>
                  <w:rFonts w:hint="eastAsia"/>
                  <w:color w:val="auto"/>
                  <w:rPrChange w:id="6792" w:author="机构业务部" w:date="2026-06-30T16:13:00Z">
                    <w:rPr>
                      <w:rFonts w:hint="eastAsia"/>
                    </w:rPr>
                  </w:rPrChange>
                </w:rPr>
                <w:t>学生素质积分奖励规则：</w:t>
              </w:r>
            </w:ins>
            <w:ins w:id="6794" w:author="机构业务部" w:date="2026-06-30T16:13:00Z">
              <w:r>
                <w:rPr>
                  <w:rFonts w:hint="eastAsia"/>
                  <w:color w:val="auto"/>
                  <w:rPrChange w:id="6795" w:author="机构业务部" w:date="2026-06-30T16:13:00Z">
                    <w:rPr>
                      <w:rFonts w:hint="eastAsia"/>
                      <w:color w:val="FF0000"/>
                    </w:rPr>
                  </w:rPrChange>
                </w:rPr>
                <w:t>支持</w:t>
              </w:r>
            </w:ins>
            <w:ins w:id="6797" w:author="机构业务部" w:date="2026-06-30T16:13:00Z">
              <w:r>
                <w:rPr>
                  <w:rFonts w:hint="eastAsia"/>
                  <w:color w:val="auto"/>
                  <w:rPrChange w:id="6798" w:author="机构业务部" w:date="2026-06-30T16:13:00Z">
                    <w:rPr>
                      <w:rFonts w:hint="eastAsia"/>
                    </w:rPr>
                  </w:rPrChange>
                </w:rPr>
                <w:t>灵活设置各类竞赛学生素质积分奖励规则（如中国国际大学生创新大赛），</w:t>
              </w:r>
            </w:ins>
            <w:ins w:id="6800" w:author="机构业务部" w:date="2026-06-30T16:13:00Z">
              <w:r>
                <w:rPr>
                  <w:rFonts w:hint="eastAsia"/>
                  <w:color w:val="auto"/>
                  <w:rPrChange w:id="6801" w:author="机构业务部" w:date="2026-06-30T16:13:00Z">
                    <w:rPr>
                      <w:rFonts w:hint="eastAsia"/>
                      <w:color w:val="FF0000"/>
                    </w:rPr>
                  </w:rPrChange>
                </w:rPr>
                <w:t>支持</w:t>
              </w:r>
            </w:ins>
            <w:ins w:id="6803" w:author="机构业务部" w:date="2026-06-30T16:13:00Z">
              <w:r>
                <w:rPr>
                  <w:rFonts w:hint="eastAsia"/>
                  <w:color w:val="auto"/>
                  <w:rPrChange w:id="6804" w:author="机构业务部" w:date="2026-06-30T16:13:00Z">
                    <w:rPr>
                      <w:rFonts w:hint="eastAsia"/>
                    </w:rPr>
                  </w:rPrChange>
                </w:rPr>
                <w:t>按个人和团队分开进行设置。</w:t>
              </w:r>
            </w:ins>
          </w:p>
        </w:tc>
      </w:tr>
      <w:tr w14:paraId="7F0D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6806" w:author="机构业务部" w:date="2026-06-30T16:13:00Z"/>
        </w:trPr>
        <w:tc>
          <w:tcPr>
            <w:tcW w:w="554" w:type="pct"/>
            <w:vMerge w:val="continue"/>
            <w:noWrap w:val="0"/>
            <w:vAlign w:val="center"/>
          </w:tcPr>
          <w:p w14:paraId="64E94FD0">
            <w:pPr>
              <w:pStyle w:val="10"/>
              <w:rPr>
                <w:ins w:id="6807" w:author="机构业务部" w:date="2026-06-30T16:13:00Z"/>
                <w:color w:val="auto"/>
                <w:rPrChange w:id="6808" w:author="机构业务部" w:date="2026-06-30T16:13:00Z">
                  <w:rPr>
                    <w:ins w:id="6809" w:author="机构业务部" w:date="2026-06-30T16:13:00Z"/>
                  </w:rPr>
                </w:rPrChange>
              </w:rPr>
            </w:pPr>
          </w:p>
        </w:tc>
        <w:tc>
          <w:tcPr>
            <w:tcW w:w="308" w:type="pct"/>
            <w:vMerge w:val="restart"/>
            <w:noWrap w:val="0"/>
            <w:vAlign w:val="center"/>
          </w:tcPr>
          <w:p w14:paraId="66E60A14">
            <w:pPr>
              <w:pStyle w:val="10"/>
              <w:rPr>
                <w:ins w:id="6810" w:author="机构业务部" w:date="2026-06-30T16:13:00Z"/>
                <w:color w:val="auto"/>
                <w:rPrChange w:id="6811" w:author="机构业务部" w:date="2026-06-30T16:13:00Z">
                  <w:rPr>
                    <w:ins w:id="6812" w:author="机构业务部" w:date="2026-06-30T16:13:00Z"/>
                  </w:rPr>
                </w:rPrChange>
              </w:rPr>
            </w:pPr>
            <w:ins w:id="6813" w:author="机构业务部" w:date="2026-06-30T16:13:00Z">
              <w:r>
                <w:rPr>
                  <w:rFonts w:hint="eastAsia"/>
                  <w:color w:val="auto"/>
                  <w:rPrChange w:id="6814" w:author="机构业务部" w:date="2026-06-30T16:13:00Z">
                    <w:rPr>
                      <w:rFonts w:hint="eastAsia"/>
                    </w:rPr>
                  </w:rPrChange>
                </w:rPr>
                <w:t>17</w:t>
              </w:r>
            </w:ins>
          </w:p>
        </w:tc>
        <w:tc>
          <w:tcPr>
            <w:tcW w:w="724" w:type="pct"/>
            <w:vMerge w:val="continue"/>
            <w:noWrap w:val="0"/>
            <w:vAlign w:val="center"/>
          </w:tcPr>
          <w:p w14:paraId="7D349B39">
            <w:pPr>
              <w:pStyle w:val="10"/>
              <w:rPr>
                <w:ins w:id="6816" w:author="机构业务部" w:date="2026-06-30T16:13:00Z"/>
                <w:color w:val="auto"/>
                <w:rPrChange w:id="6817" w:author="机构业务部" w:date="2026-06-30T16:13:00Z">
                  <w:rPr>
                    <w:ins w:id="6818" w:author="机构业务部" w:date="2026-06-30T16:13:00Z"/>
                  </w:rPr>
                </w:rPrChange>
              </w:rPr>
            </w:pPr>
          </w:p>
        </w:tc>
        <w:tc>
          <w:tcPr>
            <w:tcW w:w="372" w:type="pct"/>
            <w:vMerge w:val="restart"/>
            <w:noWrap w:val="0"/>
            <w:vAlign w:val="center"/>
          </w:tcPr>
          <w:p w14:paraId="43C63EFF">
            <w:pPr>
              <w:pStyle w:val="10"/>
              <w:rPr>
                <w:ins w:id="6819" w:author="机构业务部" w:date="2026-06-30T16:13:00Z"/>
                <w:color w:val="auto"/>
                <w:rPrChange w:id="6820" w:author="机构业务部" w:date="2026-06-30T16:13:00Z">
                  <w:rPr>
                    <w:ins w:id="6821" w:author="机构业务部" w:date="2026-06-30T16:13:00Z"/>
                  </w:rPr>
                </w:rPrChange>
              </w:rPr>
            </w:pPr>
            <w:ins w:id="6822" w:author="机构业务部" w:date="2026-06-30T16:13:00Z">
              <w:r>
                <w:rPr>
                  <w:rFonts w:hint="eastAsia"/>
                  <w:color w:val="auto"/>
                  <w:rPrChange w:id="6823" w:author="机构业务部" w:date="2026-06-30T16:13:00Z">
                    <w:rPr>
                      <w:rFonts w:hint="eastAsia"/>
                    </w:rPr>
                  </w:rPrChange>
                </w:rPr>
                <w:t>创新实践学分管理</w:t>
              </w:r>
            </w:ins>
          </w:p>
        </w:tc>
        <w:tc>
          <w:tcPr>
            <w:tcW w:w="468" w:type="pct"/>
            <w:vMerge w:val="restart"/>
            <w:noWrap w:val="0"/>
            <w:vAlign w:val="center"/>
          </w:tcPr>
          <w:p w14:paraId="1DA7F63F">
            <w:pPr>
              <w:pStyle w:val="10"/>
              <w:rPr>
                <w:ins w:id="6825" w:author="机构业务部" w:date="2026-06-30T16:13:00Z"/>
                <w:color w:val="auto"/>
                <w:rPrChange w:id="6826" w:author="机构业务部" w:date="2026-06-30T16:13:00Z">
                  <w:rPr>
                    <w:ins w:id="6827" w:author="机构业务部" w:date="2026-06-30T16:13:00Z"/>
                  </w:rPr>
                </w:rPrChange>
              </w:rPr>
            </w:pPr>
            <w:ins w:id="6828" w:author="机构业务部" w:date="2026-06-30T16:13:00Z">
              <w:r>
                <w:rPr>
                  <w:rFonts w:hint="eastAsia"/>
                  <w:color w:val="auto"/>
                  <w:rPrChange w:id="6829" w:author="机构业务部" w:date="2026-06-30T16:13:00Z">
                    <w:rPr>
                      <w:rFonts w:hint="eastAsia"/>
                    </w:rPr>
                  </w:rPrChange>
                </w:rPr>
                <w:t>1</w:t>
              </w:r>
            </w:ins>
          </w:p>
        </w:tc>
        <w:tc>
          <w:tcPr>
            <w:tcW w:w="2571" w:type="pct"/>
            <w:noWrap w:val="0"/>
            <w:vAlign w:val="center"/>
          </w:tcPr>
          <w:p w14:paraId="715C5604">
            <w:pPr>
              <w:pStyle w:val="10"/>
              <w:rPr>
                <w:ins w:id="6831" w:author="机构业务部" w:date="2026-06-30T16:13:00Z"/>
                <w:color w:val="auto"/>
                <w:rPrChange w:id="6832" w:author="机构业务部" w:date="2026-06-30T16:13:00Z">
                  <w:rPr>
                    <w:ins w:id="6833" w:author="机构业务部" w:date="2026-06-30T16:13:00Z"/>
                  </w:rPr>
                </w:rPrChange>
              </w:rPr>
            </w:pPr>
            <w:ins w:id="6834" w:author="机构业务部" w:date="2026-06-30T16:13:00Z">
              <w:r>
                <w:rPr>
                  <w:rFonts w:hint="eastAsia"/>
                  <w:color w:val="auto"/>
                  <w:rPrChange w:id="6835" w:author="机构业务部" w:date="2026-06-30T16:13:00Z">
                    <w:rPr>
                      <w:rFonts w:hint="eastAsia"/>
                    </w:rPr>
                  </w:rPrChange>
                </w:rPr>
                <w:t>创新实践学分是指学生参与创新实践活动，取得成果(项目、竞赛、课程、专利/论文、其他等)后，可通过成果申报的形式获得对应的学分。</w:t>
              </w:r>
            </w:ins>
            <w:ins w:id="6837" w:author="机构业务部" w:date="2026-06-30T16:13:00Z">
              <w:r>
                <w:rPr>
                  <w:rFonts w:hint="eastAsia"/>
                  <w:color w:val="auto"/>
                  <w:rPrChange w:id="6838" w:author="机构业务部" w:date="2026-06-30T16:13:00Z">
                    <w:rPr>
                      <w:rFonts w:hint="eastAsia"/>
                    </w:rPr>
                  </w:rPrChange>
                </w:rPr>
                <w:br w:type="textWrapping"/>
              </w:r>
            </w:ins>
            <w:ins w:id="6840" w:author="机构业务部" w:date="2026-06-30T16:13:00Z">
              <w:r>
                <w:rPr>
                  <w:rFonts w:hint="eastAsia"/>
                  <w:color w:val="auto"/>
                  <w:rPrChange w:id="6841" w:author="机构业务部" w:date="2026-06-30T16:13:00Z">
                    <w:rPr>
                      <w:rFonts w:hint="eastAsia"/>
                    </w:rPr>
                  </w:rPrChange>
                </w:rPr>
                <w:t>①成果管理。</w:t>
              </w:r>
            </w:ins>
            <w:ins w:id="6843" w:author="机构业务部" w:date="2026-06-30T16:13:00Z">
              <w:r>
                <w:rPr>
                  <w:rFonts w:hint="eastAsia"/>
                  <w:color w:val="auto"/>
                  <w:rPrChange w:id="6844" w:author="机构业务部" w:date="2026-06-30T16:13:00Z">
                    <w:rPr>
                      <w:rFonts w:hint="eastAsia"/>
                      <w:color w:val="FF0000"/>
                    </w:rPr>
                  </w:rPrChange>
                </w:rPr>
                <w:t>支持</w:t>
              </w:r>
            </w:ins>
            <w:ins w:id="6846" w:author="机构业务部" w:date="2026-06-30T16:13:00Z">
              <w:r>
                <w:rPr>
                  <w:rFonts w:hint="eastAsia"/>
                  <w:color w:val="auto"/>
                  <w:rPrChange w:id="6847" w:author="机构业务部" w:date="2026-06-30T16:13:00Z">
                    <w:rPr>
                      <w:rFonts w:hint="eastAsia"/>
                    </w:rPr>
                  </w:rPrChange>
                </w:rPr>
                <w:t>学生、教师对成果进行申报，经管理员审核后结果得到学校的认可。管理员可设置不同的成果类别，并对填报内容做出规定，管理端</w:t>
              </w:r>
            </w:ins>
            <w:ins w:id="6849" w:author="机构业务部" w:date="2026-06-30T16:13:00Z">
              <w:r>
                <w:rPr>
                  <w:rFonts w:hint="eastAsia"/>
                  <w:color w:val="auto"/>
                  <w:rPrChange w:id="6850" w:author="机构业务部" w:date="2026-06-30T16:13:00Z">
                    <w:rPr>
                      <w:rFonts w:hint="eastAsia"/>
                      <w:color w:val="FF0000"/>
                    </w:rPr>
                  </w:rPrChange>
                </w:rPr>
                <w:t>支持</w:t>
              </w:r>
            </w:ins>
            <w:ins w:id="6852" w:author="机构业务部" w:date="2026-06-30T16:13:00Z">
              <w:r>
                <w:rPr>
                  <w:rFonts w:hint="eastAsia"/>
                  <w:color w:val="auto"/>
                  <w:rPrChange w:id="6853" w:author="机构业务部" w:date="2026-06-30T16:13:00Z">
                    <w:rPr>
                      <w:rFonts w:hint="eastAsia"/>
                    </w:rPr>
                  </w:rPrChange>
                </w:rPr>
                <w:t>成果信息的增删改查。</w:t>
              </w:r>
            </w:ins>
          </w:p>
        </w:tc>
      </w:tr>
      <w:tr w14:paraId="3556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6855" w:author="机构业务部" w:date="2026-06-30T16:13:00Z"/>
        </w:trPr>
        <w:tc>
          <w:tcPr>
            <w:tcW w:w="554" w:type="pct"/>
            <w:vMerge w:val="continue"/>
            <w:noWrap w:val="0"/>
            <w:vAlign w:val="center"/>
          </w:tcPr>
          <w:p w14:paraId="01FA0EE3">
            <w:pPr>
              <w:pStyle w:val="10"/>
              <w:rPr>
                <w:ins w:id="6856" w:author="机构业务部" w:date="2026-06-30T16:13:00Z"/>
                <w:color w:val="auto"/>
                <w:rPrChange w:id="6857" w:author="机构业务部" w:date="2026-06-30T16:13:00Z">
                  <w:rPr>
                    <w:ins w:id="6858" w:author="机构业务部" w:date="2026-06-30T16:13:00Z"/>
                  </w:rPr>
                </w:rPrChange>
              </w:rPr>
            </w:pPr>
          </w:p>
        </w:tc>
        <w:tc>
          <w:tcPr>
            <w:tcW w:w="308" w:type="pct"/>
            <w:vMerge w:val="continue"/>
            <w:noWrap w:val="0"/>
            <w:vAlign w:val="center"/>
          </w:tcPr>
          <w:p w14:paraId="09F24CDF">
            <w:pPr>
              <w:pStyle w:val="10"/>
              <w:rPr>
                <w:ins w:id="6859" w:author="机构业务部" w:date="2026-06-30T16:13:00Z"/>
                <w:color w:val="auto"/>
                <w:rPrChange w:id="6860" w:author="机构业务部" w:date="2026-06-30T16:13:00Z">
                  <w:rPr>
                    <w:ins w:id="6861" w:author="机构业务部" w:date="2026-06-30T16:13:00Z"/>
                  </w:rPr>
                </w:rPrChange>
              </w:rPr>
            </w:pPr>
          </w:p>
        </w:tc>
        <w:tc>
          <w:tcPr>
            <w:tcW w:w="724" w:type="pct"/>
            <w:vMerge w:val="continue"/>
            <w:noWrap w:val="0"/>
            <w:vAlign w:val="center"/>
          </w:tcPr>
          <w:p w14:paraId="43D0A34F">
            <w:pPr>
              <w:pStyle w:val="10"/>
              <w:rPr>
                <w:ins w:id="6862" w:author="机构业务部" w:date="2026-06-30T16:13:00Z"/>
                <w:color w:val="auto"/>
                <w:rPrChange w:id="6863" w:author="机构业务部" w:date="2026-06-30T16:13:00Z">
                  <w:rPr>
                    <w:ins w:id="6864" w:author="机构业务部" w:date="2026-06-30T16:13:00Z"/>
                  </w:rPr>
                </w:rPrChange>
              </w:rPr>
            </w:pPr>
          </w:p>
        </w:tc>
        <w:tc>
          <w:tcPr>
            <w:tcW w:w="372" w:type="pct"/>
            <w:vMerge w:val="continue"/>
            <w:noWrap w:val="0"/>
            <w:vAlign w:val="center"/>
          </w:tcPr>
          <w:p w14:paraId="72FF846B">
            <w:pPr>
              <w:pStyle w:val="10"/>
              <w:rPr>
                <w:ins w:id="6865" w:author="机构业务部" w:date="2026-06-30T16:13:00Z"/>
                <w:color w:val="auto"/>
                <w:rPrChange w:id="6866" w:author="机构业务部" w:date="2026-06-30T16:13:00Z">
                  <w:rPr>
                    <w:ins w:id="6867" w:author="机构业务部" w:date="2026-06-30T16:13:00Z"/>
                  </w:rPr>
                </w:rPrChange>
              </w:rPr>
            </w:pPr>
          </w:p>
        </w:tc>
        <w:tc>
          <w:tcPr>
            <w:tcW w:w="468" w:type="pct"/>
            <w:vMerge w:val="continue"/>
            <w:noWrap w:val="0"/>
            <w:vAlign w:val="center"/>
          </w:tcPr>
          <w:p w14:paraId="334125B5">
            <w:pPr>
              <w:pStyle w:val="10"/>
              <w:rPr>
                <w:ins w:id="6868" w:author="机构业务部" w:date="2026-06-30T16:13:00Z"/>
                <w:color w:val="auto"/>
                <w:rPrChange w:id="6869" w:author="机构业务部" w:date="2026-06-30T16:13:00Z">
                  <w:rPr>
                    <w:ins w:id="6870" w:author="机构业务部" w:date="2026-06-30T16:13:00Z"/>
                  </w:rPr>
                </w:rPrChange>
              </w:rPr>
            </w:pPr>
          </w:p>
        </w:tc>
        <w:tc>
          <w:tcPr>
            <w:tcW w:w="2571" w:type="pct"/>
            <w:noWrap w:val="0"/>
            <w:vAlign w:val="center"/>
          </w:tcPr>
          <w:p w14:paraId="27A2B12C">
            <w:pPr>
              <w:pStyle w:val="10"/>
              <w:rPr>
                <w:ins w:id="6871" w:author="机构业务部" w:date="2026-06-30T16:13:00Z"/>
                <w:color w:val="auto"/>
                <w:rPrChange w:id="6872" w:author="机构业务部" w:date="2026-06-30T16:13:00Z">
                  <w:rPr>
                    <w:ins w:id="6873" w:author="机构业务部" w:date="2026-06-30T16:13:00Z"/>
                  </w:rPr>
                </w:rPrChange>
              </w:rPr>
            </w:pPr>
            <w:ins w:id="6874" w:author="机构业务部" w:date="2026-06-30T16:13:00Z">
              <w:r>
                <w:rPr>
                  <w:rFonts w:hint="eastAsia"/>
                  <w:color w:val="auto"/>
                  <w:rPrChange w:id="6875" w:author="机构业务部" w:date="2026-06-30T16:13:00Z">
                    <w:rPr>
                      <w:rFonts w:hint="eastAsia"/>
                    </w:rPr>
                  </w:rPrChange>
                </w:rPr>
                <w:t>②成果规则管理。</w:t>
              </w:r>
            </w:ins>
            <w:ins w:id="6877" w:author="机构业务部" w:date="2026-06-30T16:13:00Z">
              <w:r>
                <w:rPr>
                  <w:rFonts w:hint="eastAsia"/>
                  <w:color w:val="auto"/>
                  <w:rPrChange w:id="6878" w:author="机构业务部" w:date="2026-06-30T16:13:00Z">
                    <w:rPr>
                      <w:rFonts w:hint="eastAsia"/>
                      <w:color w:val="FF0000"/>
                    </w:rPr>
                  </w:rPrChange>
                </w:rPr>
                <w:t>支持</w:t>
              </w:r>
            </w:ins>
            <w:ins w:id="6880" w:author="机构业务部" w:date="2026-06-30T16:13:00Z">
              <w:r>
                <w:rPr>
                  <w:rFonts w:hint="eastAsia"/>
                  <w:color w:val="auto"/>
                  <w:rPrChange w:id="6881" w:author="机构业务部" w:date="2026-06-30T16:13:00Z">
                    <w:rPr>
                      <w:rFonts w:hint="eastAsia"/>
                    </w:rPr>
                  </w:rPrChange>
                </w:rPr>
                <w:t>通过规则引擎对学生创新实践成果</w:t>
              </w:r>
            </w:ins>
            <w:ins w:id="6883" w:author="机构业务部" w:date="2026-06-30T16:13:00Z">
              <w:r>
                <w:rPr>
                  <w:rFonts w:hint="eastAsia"/>
                  <w:color w:val="auto"/>
                  <w:rPrChange w:id="6884" w:author="机构业务部" w:date="2026-06-30T16:13:00Z">
                    <w:rPr>
                      <w:rFonts w:hint="eastAsia"/>
                      <w:color w:val="FF0000"/>
                    </w:rPr>
                  </w:rPrChange>
                </w:rPr>
                <w:t>支持</w:t>
              </w:r>
            </w:ins>
            <w:ins w:id="6886" w:author="机构业务部" w:date="2026-06-30T16:13:00Z">
              <w:r>
                <w:rPr>
                  <w:rFonts w:hint="eastAsia"/>
                  <w:color w:val="auto"/>
                  <w:rPrChange w:id="6887" w:author="机构业务部" w:date="2026-06-30T16:13:00Z">
                    <w:rPr>
                      <w:rFonts w:hint="eastAsia"/>
                    </w:rPr>
                  </w:rPrChange>
                </w:rPr>
                <w:t>管理员对成果转化学分的规则进行增删改查，规则按照等级分为学校规则与教学院系（部）规则(前者优先于后者)。当学生同一项成果满足多条规则时，按照转化学分最高的规则进行计算。由教学院系（部）提交的规则需要经过学校审核方可生效。</w:t>
              </w:r>
            </w:ins>
          </w:p>
        </w:tc>
      </w:tr>
      <w:tr w14:paraId="716E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6889" w:author="机构业务部" w:date="2026-06-30T16:13:00Z"/>
        </w:trPr>
        <w:tc>
          <w:tcPr>
            <w:tcW w:w="554" w:type="pct"/>
            <w:vMerge w:val="continue"/>
            <w:noWrap w:val="0"/>
            <w:vAlign w:val="center"/>
          </w:tcPr>
          <w:p w14:paraId="3AEE4DF4">
            <w:pPr>
              <w:pStyle w:val="10"/>
              <w:rPr>
                <w:ins w:id="6890" w:author="机构业务部" w:date="2026-06-30T16:13:00Z"/>
                <w:color w:val="auto"/>
                <w:rPrChange w:id="6891" w:author="机构业务部" w:date="2026-06-30T16:13:00Z">
                  <w:rPr>
                    <w:ins w:id="6892" w:author="机构业务部" w:date="2026-06-30T16:13:00Z"/>
                  </w:rPr>
                </w:rPrChange>
              </w:rPr>
            </w:pPr>
          </w:p>
        </w:tc>
        <w:tc>
          <w:tcPr>
            <w:tcW w:w="308" w:type="pct"/>
            <w:vMerge w:val="continue"/>
            <w:noWrap w:val="0"/>
            <w:vAlign w:val="center"/>
          </w:tcPr>
          <w:p w14:paraId="0816539E">
            <w:pPr>
              <w:pStyle w:val="10"/>
              <w:rPr>
                <w:ins w:id="6893" w:author="机构业务部" w:date="2026-06-30T16:13:00Z"/>
                <w:color w:val="auto"/>
                <w:rPrChange w:id="6894" w:author="机构业务部" w:date="2026-06-30T16:13:00Z">
                  <w:rPr>
                    <w:ins w:id="6895" w:author="机构业务部" w:date="2026-06-30T16:13:00Z"/>
                  </w:rPr>
                </w:rPrChange>
              </w:rPr>
            </w:pPr>
          </w:p>
        </w:tc>
        <w:tc>
          <w:tcPr>
            <w:tcW w:w="724" w:type="pct"/>
            <w:vMerge w:val="continue"/>
            <w:noWrap w:val="0"/>
            <w:vAlign w:val="center"/>
          </w:tcPr>
          <w:p w14:paraId="328A9C32">
            <w:pPr>
              <w:pStyle w:val="10"/>
              <w:rPr>
                <w:ins w:id="6896" w:author="机构业务部" w:date="2026-06-30T16:13:00Z"/>
                <w:color w:val="auto"/>
                <w:rPrChange w:id="6897" w:author="机构业务部" w:date="2026-06-30T16:13:00Z">
                  <w:rPr>
                    <w:ins w:id="6898" w:author="机构业务部" w:date="2026-06-30T16:13:00Z"/>
                  </w:rPr>
                </w:rPrChange>
              </w:rPr>
            </w:pPr>
          </w:p>
        </w:tc>
        <w:tc>
          <w:tcPr>
            <w:tcW w:w="372" w:type="pct"/>
            <w:vMerge w:val="continue"/>
            <w:noWrap w:val="0"/>
            <w:vAlign w:val="center"/>
          </w:tcPr>
          <w:p w14:paraId="54C285FC">
            <w:pPr>
              <w:pStyle w:val="10"/>
              <w:rPr>
                <w:ins w:id="6899" w:author="机构业务部" w:date="2026-06-30T16:13:00Z"/>
                <w:color w:val="auto"/>
                <w:rPrChange w:id="6900" w:author="机构业务部" w:date="2026-06-30T16:13:00Z">
                  <w:rPr>
                    <w:ins w:id="6901" w:author="机构业务部" w:date="2026-06-30T16:13:00Z"/>
                  </w:rPr>
                </w:rPrChange>
              </w:rPr>
            </w:pPr>
          </w:p>
        </w:tc>
        <w:tc>
          <w:tcPr>
            <w:tcW w:w="468" w:type="pct"/>
            <w:vMerge w:val="continue"/>
            <w:noWrap w:val="0"/>
            <w:vAlign w:val="center"/>
          </w:tcPr>
          <w:p w14:paraId="3272CDF8">
            <w:pPr>
              <w:pStyle w:val="10"/>
              <w:rPr>
                <w:ins w:id="6902" w:author="机构业务部" w:date="2026-06-30T16:13:00Z"/>
                <w:color w:val="auto"/>
                <w:rPrChange w:id="6903" w:author="机构业务部" w:date="2026-06-30T16:13:00Z">
                  <w:rPr>
                    <w:ins w:id="6904" w:author="机构业务部" w:date="2026-06-30T16:13:00Z"/>
                  </w:rPr>
                </w:rPrChange>
              </w:rPr>
            </w:pPr>
          </w:p>
        </w:tc>
        <w:tc>
          <w:tcPr>
            <w:tcW w:w="2571" w:type="pct"/>
            <w:noWrap w:val="0"/>
            <w:vAlign w:val="center"/>
          </w:tcPr>
          <w:p w14:paraId="56672F70">
            <w:pPr>
              <w:pStyle w:val="10"/>
              <w:rPr>
                <w:ins w:id="6905" w:author="机构业务部" w:date="2026-06-30T16:13:00Z"/>
                <w:color w:val="auto"/>
                <w:rPrChange w:id="6906" w:author="机构业务部" w:date="2026-06-30T16:13:00Z">
                  <w:rPr>
                    <w:ins w:id="6907" w:author="机构业务部" w:date="2026-06-30T16:13:00Z"/>
                  </w:rPr>
                </w:rPrChange>
              </w:rPr>
            </w:pPr>
            <w:ins w:id="6908" w:author="机构业务部" w:date="2026-06-30T16:13:00Z">
              <w:r>
                <w:rPr>
                  <w:rFonts w:hint="eastAsia"/>
                  <w:color w:val="auto"/>
                  <w:rPrChange w:id="6909" w:author="机构业务部" w:date="2026-06-30T16:13:00Z">
                    <w:rPr>
                      <w:rFonts w:hint="eastAsia"/>
                    </w:rPr>
                  </w:rPrChange>
                </w:rPr>
                <w:t>③学分认领上限管理。管理员可设置每个成果大类的学分上限，学生认领的学分不能超过这个上限值；如果是同一竞赛，以最高级别比赛结果认定可转化的学分。</w:t>
              </w:r>
            </w:ins>
          </w:p>
        </w:tc>
      </w:tr>
      <w:tr w14:paraId="467D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6911" w:author="机构业务部" w:date="2026-06-30T16:13:00Z"/>
        </w:trPr>
        <w:tc>
          <w:tcPr>
            <w:tcW w:w="554" w:type="pct"/>
            <w:vMerge w:val="continue"/>
            <w:noWrap w:val="0"/>
            <w:vAlign w:val="center"/>
          </w:tcPr>
          <w:p w14:paraId="741DBFF0">
            <w:pPr>
              <w:pStyle w:val="10"/>
              <w:rPr>
                <w:ins w:id="6912" w:author="机构业务部" w:date="2026-06-30T16:13:00Z"/>
                <w:color w:val="auto"/>
                <w:rPrChange w:id="6913" w:author="机构业务部" w:date="2026-06-30T16:13:00Z">
                  <w:rPr>
                    <w:ins w:id="6914" w:author="机构业务部" w:date="2026-06-30T16:13:00Z"/>
                  </w:rPr>
                </w:rPrChange>
              </w:rPr>
            </w:pPr>
          </w:p>
        </w:tc>
        <w:tc>
          <w:tcPr>
            <w:tcW w:w="308" w:type="pct"/>
            <w:vMerge w:val="continue"/>
            <w:noWrap w:val="0"/>
            <w:vAlign w:val="center"/>
          </w:tcPr>
          <w:p w14:paraId="61C9787E">
            <w:pPr>
              <w:pStyle w:val="10"/>
              <w:rPr>
                <w:ins w:id="6915" w:author="机构业务部" w:date="2026-06-30T16:13:00Z"/>
                <w:color w:val="auto"/>
                <w:rPrChange w:id="6916" w:author="机构业务部" w:date="2026-06-30T16:13:00Z">
                  <w:rPr>
                    <w:ins w:id="6917" w:author="机构业务部" w:date="2026-06-30T16:13:00Z"/>
                  </w:rPr>
                </w:rPrChange>
              </w:rPr>
            </w:pPr>
          </w:p>
        </w:tc>
        <w:tc>
          <w:tcPr>
            <w:tcW w:w="724" w:type="pct"/>
            <w:vMerge w:val="continue"/>
            <w:noWrap w:val="0"/>
            <w:vAlign w:val="center"/>
          </w:tcPr>
          <w:p w14:paraId="118A8BD2">
            <w:pPr>
              <w:pStyle w:val="10"/>
              <w:rPr>
                <w:ins w:id="6918" w:author="机构业务部" w:date="2026-06-30T16:13:00Z"/>
                <w:color w:val="auto"/>
                <w:rPrChange w:id="6919" w:author="机构业务部" w:date="2026-06-30T16:13:00Z">
                  <w:rPr>
                    <w:ins w:id="6920" w:author="机构业务部" w:date="2026-06-30T16:13:00Z"/>
                  </w:rPr>
                </w:rPrChange>
              </w:rPr>
            </w:pPr>
          </w:p>
        </w:tc>
        <w:tc>
          <w:tcPr>
            <w:tcW w:w="372" w:type="pct"/>
            <w:vMerge w:val="continue"/>
            <w:noWrap w:val="0"/>
            <w:vAlign w:val="center"/>
          </w:tcPr>
          <w:p w14:paraId="08F11817">
            <w:pPr>
              <w:pStyle w:val="10"/>
              <w:rPr>
                <w:ins w:id="6921" w:author="机构业务部" w:date="2026-06-30T16:13:00Z"/>
                <w:color w:val="auto"/>
                <w:rPrChange w:id="6922" w:author="机构业务部" w:date="2026-06-30T16:13:00Z">
                  <w:rPr>
                    <w:ins w:id="6923" w:author="机构业务部" w:date="2026-06-30T16:13:00Z"/>
                  </w:rPr>
                </w:rPrChange>
              </w:rPr>
            </w:pPr>
          </w:p>
        </w:tc>
        <w:tc>
          <w:tcPr>
            <w:tcW w:w="468" w:type="pct"/>
            <w:vMerge w:val="continue"/>
            <w:noWrap w:val="0"/>
            <w:vAlign w:val="center"/>
          </w:tcPr>
          <w:p w14:paraId="5432D9E2">
            <w:pPr>
              <w:pStyle w:val="10"/>
              <w:rPr>
                <w:ins w:id="6924" w:author="机构业务部" w:date="2026-06-30T16:13:00Z"/>
                <w:color w:val="auto"/>
                <w:rPrChange w:id="6925" w:author="机构业务部" w:date="2026-06-30T16:13:00Z">
                  <w:rPr>
                    <w:ins w:id="6926" w:author="机构业务部" w:date="2026-06-30T16:13:00Z"/>
                  </w:rPr>
                </w:rPrChange>
              </w:rPr>
            </w:pPr>
          </w:p>
        </w:tc>
        <w:tc>
          <w:tcPr>
            <w:tcW w:w="2571" w:type="pct"/>
            <w:noWrap w:val="0"/>
            <w:vAlign w:val="center"/>
          </w:tcPr>
          <w:p w14:paraId="0A5341AD">
            <w:pPr>
              <w:pStyle w:val="10"/>
              <w:rPr>
                <w:ins w:id="6927" w:author="机构业务部" w:date="2026-06-30T16:13:00Z"/>
                <w:color w:val="auto"/>
                <w:rPrChange w:id="6928" w:author="机构业务部" w:date="2026-06-30T16:13:00Z">
                  <w:rPr>
                    <w:ins w:id="6929" w:author="机构业务部" w:date="2026-06-30T16:13:00Z"/>
                  </w:rPr>
                </w:rPrChange>
              </w:rPr>
            </w:pPr>
            <w:ins w:id="6930" w:author="机构业务部" w:date="2026-06-30T16:13:00Z">
              <w:r>
                <w:rPr>
                  <w:rFonts w:hint="eastAsia"/>
                  <w:color w:val="auto"/>
                  <w:rPrChange w:id="6931" w:author="机构业务部" w:date="2026-06-30T16:13:00Z">
                    <w:rPr>
                      <w:rFonts w:hint="eastAsia"/>
                    </w:rPr>
                  </w:rPrChange>
                </w:rPr>
                <w:t>④学分认领管理。系统提供对成果转化学分的管理，可以由学生提交认领申请，经管理员审核后该学分关联到毕业审查成绩，也可以由管理员帮学生认领。管理员可查看认领学分的详细列表，亦可撤回认领的学分，页面数据</w:t>
              </w:r>
            </w:ins>
            <w:ins w:id="6933" w:author="机构业务部" w:date="2026-06-30T16:13:00Z">
              <w:r>
                <w:rPr>
                  <w:rFonts w:hint="eastAsia"/>
                  <w:color w:val="auto"/>
                  <w:rPrChange w:id="6934" w:author="机构业务部" w:date="2026-06-30T16:13:00Z">
                    <w:rPr>
                      <w:rFonts w:hint="eastAsia"/>
                      <w:color w:val="FF0000"/>
                    </w:rPr>
                  </w:rPrChange>
                </w:rPr>
                <w:t>支持</w:t>
              </w:r>
            </w:ins>
            <w:ins w:id="6936" w:author="机构业务部" w:date="2026-06-30T16:13:00Z">
              <w:r>
                <w:rPr>
                  <w:rFonts w:hint="eastAsia"/>
                  <w:color w:val="auto"/>
                  <w:rPrChange w:id="6937" w:author="机构业务部" w:date="2026-06-30T16:13:00Z">
                    <w:rPr>
                      <w:rFonts w:hint="eastAsia"/>
                    </w:rPr>
                  </w:rPrChange>
                </w:rPr>
                <w:t>Excel格式导出。</w:t>
              </w:r>
            </w:ins>
          </w:p>
        </w:tc>
      </w:tr>
      <w:tr w14:paraId="0866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ins w:id="6939" w:author="机构业务部" w:date="2026-06-30T16:13:00Z"/>
        </w:trPr>
        <w:tc>
          <w:tcPr>
            <w:tcW w:w="554" w:type="pct"/>
            <w:vMerge w:val="continue"/>
            <w:noWrap w:val="0"/>
            <w:vAlign w:val="center"/>
          </w:tcPr>
          <w:p w14:paraId="6BC3BA1F">
            <w:pPr>
              <w:pStyle w:val="10"/>
              <w:rPr>
                <w:ins w:id="6940" w:author="机构业务部" w:date="2026-06-30T16:13:00Z"/>
                <w:color w:val="auto"/>
                <w:rPrChange w:id="6941" w:author="机构业务部" w:date="2026-06-30T16:13:00Z">
                  <w:rPr>
                    <w:ins w:id="6942" w:author="机构业务部" w:date="2026-06-30T16:13:00Z"/>
                  </w:rPr>
                </w:rPrChange>
              </w:rPr>
            </w:pPr>
          </w:p>
        </w:tc>
        <w:tc>
          <w:tcPr>
            <w:tcW w:w="308" w:type="pct"/>
            <w:vMerge w:val="restart"/>
            <w:noWrap w:val="0"/>
            <w:vAlign w:val="center"/>
          </w:tcPr>
          <w:p w14:paraId="659BEA59">
            <w:pPr>
              <w:pStyle w:val="10"/>
              <w:rPr>
                <w:ins w:id="6943" w:author="机构业务部" w:date="2026-06-30T16:13:00Z"/>
                <w:color w:val="auto"/>
                <w:rPrChange w:id="6944" w:author="机构业务部" w:date="2026-06-30T16:13:00Z">
                  <w:rPr>
                    <w:ins w:id="6945" w:author="机构业务部" w:date="2026-06-30T16:13:00Z"/>
                  </w:rPr>
                </w:rPrChange>
              </w:rPr>
            </w:pPr>
            <w:ins w:id="6946" w:author="机构业务部" w:date="2026-06-30T16:13:00Z">
              <w:r>
                <w:rPr>
                  <w:rFonts w:hint="eastAsia"/>
                  <w:color w:val="auto"/>
                  <w:rPrChange w:id="6947" w:author="机构业务部" w:date="2026-06-30T16:13:00Z">
                    <w:rPr>
                      <w:rFonts w:hint="eastAsia"/>
                    </w:rPr>
                  </w:rPrChange>
                </w:rPr>
                <w:t>18</w:t>
              </w:r>
            </w:ins>
          </w:p>
        </w:tc>
        <w:tc>
          <w:tcPr>
            <w:tcW w:w="724" w:type="pct"/>
            <w:vMerge w:val="continue"/>
            <w:noWrap w:val="0"/>
            <w:vAlign w:val="center"/>
          </w:tcPr>
          <w:p w14:paraId="1CAF9056">
            <w:pPr>
              <w:pStyle w:val="10"/>
              <w:rPr>
                <w:ins w:id="6949" w:author="机构业务部" w:date="2026-06-30T16:13:00Z"/>
                <w:color w:val="auto"/>
                <w:rPrChange w:id="6950" w:author="机构业务部" w:date="2026-06-30T16:13:00Z">
                  <w:rPr>
                    <w:ins w:id="6951" w:author="机构业务部" w:date="2026-06-30T16:13:00Z"/>
                  </w:rPr>
                </w:rPrChange>
              </w:rPr>
            </w:pPr>
          </w:p>
        </w:tc>
        <w:tc>
          <w:tcPr>
            <w:tcW w:w="372" w:type="pct"/>
            <w:vMerge w:val="restart"/>
            <w:noWrap w:val="0"/>
            <w:vAlign w:val="center"/>
          </w:tcPr>
          <w:p w14:paraId="651C917C">
            <w:pPr>
              <w:pStyle w:val="10"/>
              <w:rPr>
                <w:ins w:id="6952" w:author="机构业务部" w:date="2026-06-30T16:13:00Z"/>
                <w:color w:val="auto"/>
                <w:rPrChange w:id="6953" w:author="机构业务部" w:date="2026-06-30T16:13:00Z">
                  <w:rPr>
                    <w:ins w:id="6954" w:author="机构业务部" w:date="2026-06-30T16:13:00Z"/>
                  </w:rPr>
                </w:rPrChange>
              </w:rPr>
            </w:pPr>
            <w:ins w:id="6955" w:author="机构业务部" w:date="2026-06-30T16:13:00Z">
              <w:r>
                <w:rPr>
                  <w:rFonts w:hint="eastAsia"/>
                  <w:color w:val="auto"/>
                  <w:rPrChange w:id="6956" w:author="机构业务部" w:date="2026-06-30T16:13:00Z">
                    <w:rPr>
                      <w:rFonts w:hint="eastAsia"/>
                    </w:rPr>
                  </w:rPrChange>
                </w:rPr>
                <w:t>实习实训平台</w:t>
              </w:r>
            </w:ins>
          </w:p>
        </w:tc>
        <w:tc>
          <w:tcPr>
            <w:tcW w:w="468" w:type="pct"/>
            <w:vMerge w:val="restart"/>
            <w:noWrap w:val="0"/>
            <w:vAlign w:val="center"/>
          </w:tcPr>
          <w:p w14:paraId="175506D4">
            <w:pPr>
              <w:pStyle w:val="10"/>
              <w:rPr>
                <w:ins w:id="6958" w:author="机构业务部" w:date="2026-06-30T16:13:00Z"/>
                <w:color w:val="auto"/>
                <w:rPrChange w:id="6959" w:author="机构业务部" w:date="2026-06-30T16:13:00Z">
                  <w:rPr>
                    <w:ins w:id="6960" w:author="机构业务部" w:date="2026-06-30T16:13:00Z"/>
                  </w:rPr>
                </w:rPrChange>
              </w:rPr>
            </w:pPr>
          </w:p>
          <w:p w14:paraId="29D08B43">
            <w:pPr>
              <w:pStyle w:val="10"/>
              <w:rPr>
                <w:ins w:id="6961" w:author="机构业务部" w:date="2026-06-30T16:13:00Z"/>
                <w:color w:val="auto"/>
                <w:rPrChange w:id="6962" w:author="机构业务部" w:date="2026-06-30T16:13:00Z">
                  <w:rPr>
                    <w:ins w:id="6963" w:author="机构业务部" w:date="2026-06-30T16:13:00Z"/>
                  </w:rPr>
                </w:rPrChange>
              </w:rPr>
            </w:pPr>
          </w:p>
          <w:p w14:paraId="4A8C7D80">
            <w:pPr>
              <w:pStyle w:val="10"/>
              <w:rPr>
                <w:ins w:id="6964" w:author="机构业务部" w:date="2026-06-30T16:13:00Z"/>
                <w:color w:val="auto"/>
                <w:rPrChange w:id="6965" w:author="机构业务部" w:date="2026-06-30T16:13:00Z">
                  <w:rPr>
                    <w:ins w:id="6966" w:author="机构业务部" w:date="2026-06-30T16:13:00Z"/>
                  </w:rPr>
                </w:rPrChange>
              </w:rPr>
            </w:pPr>
          </w:p>
          <w:p w14:paraId="63AB6B05">
            <w:pPr>
              <w:pStyle w:val="10"/>
              <w:rPr>
                <w:ins w:id="6967" w:author="机构业务部" w:date="2026-06-30T16:13:00Z"/>
                <w:color w:val="auto"/>
                <w:rPrChange w:id="6968" w:author="机构业务部" w:date="2026-06-30T16:13:00Z">
                  <w:rPr>
                    <w:ins w:id="6969" w:author="机构业务部" w:date="2026-06-30T16:13:00Z"/>
                  </w:rPr>
                </w:rPrChange>
              </w:rPr>
            </w:pPr>
          </w:p>
          <w:p w14:paraId="53C5CC57">
            <w:pPr>
              <w:pStyle w:val="10"/>
              <w:rPr>
                <w:ins w:id="6970" w:author="机构业务部" w:date="2026-06-30T16:13:00Z"/>
                <w:color w:val="auto"/>
                <w:rPrChange w:id="6971" w:author="机构业务部" w:date="2026-06-30T16:13:00Z">
                  <w:rPr>
                    <w:ins w:id="6972" w:author="机构业务部" w:date="2026-06-30T16:13:00Z"/>
                  </w:rPr>
                </w:rPrChange>
              </w:rPr>
            </w:pPr>
            <w:ins w:id="6973" w:author="机构业务部" w:date="2026-06-30T16:13:00Z">
              <w:r>
                <w:rPr>
                  <w:rFonts w:hint="eastAsia"/>
                  <w:color w:val="auto"/>
                  <w:rPrChange w:id="6974" w:author="机构业务部" w:date="2026-06-30T16:13:00Z">
                    <w:rPr>
                      <w:rFonts w:hint="eastAsia"/>
                    </w:rPr>
                  </w:rPrChange>
                </w:rPr>
                <w:t>1</w:t>
              </w:r>
            </w:ins>
          </w:p>
          <w:p w14:paraId="10CD9E41">
            <w:pPr>
              <w:pStyle w:val="10"/>
              <w:rPr>
                <w:ins w:id="6976" w:author="机构业务部" w:date="2026-06-30T16:13:00Z"/>
                <w:color w:val="auto"/>
                <w:rPrChange w:id="6977" w:author="机构业务部" w:date="2026-06-30T16:13:00Z">
                  <w:rPr>
                    <w:ins w:id="6978" w:author="机构业务部" w:date="2026-06-30T16:13:00Z"/>
                  </w:rPr>
                </w:rPrChange>
              </w:rPr>
            </w:pPr>
          </w:p>
          <w:p w14:paraId="44E92CE3">
            <w:pPr>
              <w:pStyle w:val="10"/>
              <w:rPr>
                <w:ins w:id="6979" w:author="机构业务部" w:date="2026-06-30T16:13:00Z"/>
                <w:color w:val="auto"/>
                <w:rPrChange w:id="6980" w:author="机构业务部" w:date="2026-06-30T16:13:00Z">
                  <w:rPr>
                    <w:ins w:id="6981" w:author="机构业务部" w:date="2026-06-30T16:13:00Z"/>
                  </w:rPr>
                </w:rPrChange>
              </w:rPr>
            </w:pPr>
          </w:p>
          <w:p w14:paraId="7EBF9FC4">
            <w:pPr>
              <w:pStyle w:val="10"/>
              <w:rPr>
                <w:ins w:id="6982" w:author="机构业务部" w:date="2026-06-30T16:13:00Z"/>
                <w:color w:val="auto"/>
                <w:rPrChange w:id="6983" w:author="机构业务部" w:date="2026-06-30T16:13:00Z">
                  <w:rPr>
                    <w:ins w:id="6984" w:author="机构业务部" w:date="2026-06-30T16:13:00Z"/>
                  </w:rPr>
                </w:rPrChange>
              </w:rPr>
            </w:pPr>
          </w:p>
          <w:p w14:paraId="36A0B198">
            <w:pPr>
              <w:pStyle w:val="10"/>
              <w:rPr>
                <w:ins w:id="6985" w:author="机构业务部" w:date="2026-06-30T16:13:00Z"/>
                <w:color w:val="auto"/>
                <w:rPrChange w:id="6986" w:author="机构业务部" w:date="2026-06-30T16:13:00Z">
                  <w:rPr>
                    <w:ins w:id="6987" w:author="机构业务部" w:date="2026-06-30T16:13:00Z"/>
                  </w:rPr>
                </w:rPrChange>
              </w:rPr>
            </w:pPr>
          </w:p>
        </w:tc>
        <w:tc>
          <w:tcPr>
            <w:tcW w:w="2571" w:type="pct"/>
            <w:noWrap w:val="0"/>
            <w:vAlign w:val="center"/>
          </w:tcPr>
          <w:p w14:paraId="2960A0A4">
            <w:pPr>
              <w:pStyle w:val="10"/>
              <w:rPr>
                <w:ins w:id="6988" w:author="机构业务部" w:date="2026-06-30T16:13:00Z"/>
                <w:color w:val="auto"/>
                <w:rPrChange w:id="6989" w:author="机构业务部" w:date="2026-06-30T16:13:00Z">
                  <w:rPr>
                    <w:ins w:id="6990" w:author="机构业务部" w:date="2026-06-30T16:13:00Z"/>
                  </w:rPr>
                </w:rPrChange>
              </w:rPr>
            </w:pPr>
            <w:ins w:id="6991" w:author="机构业务部" w:date="2026-06-30T16:13:00Z">
              <w:r>
                <w:rPr>
                  <w:rFonts w:hint="eastAsia"/>
                  <w:color w:val="auto"/>
                  <w:rPrChange w:id="6992" w:author="机构业务部" w:date="2026-06-30T16:13:00Z">
                    <w:rPr>
                      <w:rFonts w:hint="eastAsia"/>
                    </w:rPr>
                  </w:rPrChange>
                </w:rPr>
                <w:t>实习实训管理平台需要</w:t>
              </w:r>
            </w:ins>
            <w:ins w:id="6994" w:author="机构业务部" w:date="2026-06-30T16:13:00Z">
              <w:r>
                <w:rPr>
                  <w:rFonts w:hint="eastAsia"/>
                  <w:color w:val="auto"/>
                  <w:rPrChange w:id="6995" w:author="机构业务部" w:date="2026-06-30T16:13:00Z">
                    <w:rPr>
                      <w:rFonts w:hint="eastAsia"/>
                      <w:color w:val="FF0000"/>
                    </w:rPr>
                  </w:rPrChange>
                </w:rPr>
                <w:t>支持</w:t>
              </w:r>
            </w:ins>
            <w:ins w:id="6997" w:author="机构业务部" w:date="2026-06-30T16:13:00Z">
              <w:r>
                <w:rPr>
                  <w:rFonts w:hint="eastAsia"/>
                  <w:color w:val="auto"/>
                  <w:rPrChange w:id="6998" w:author="机构业务部" w:date="2026-06-30T16:13:00Z">
                    <w:rPr>
                      <w:rFonts w:hint="eastAsia"/>
                    </w:rPr>
                  </w:rPrChange>
                </w:rPr>
                <w:t>对学校各类实习，包括毕业实习、专业实习、认识实习的全流程进行管理，涵盖学生实习信息、实习日志、实习总结、实习单位管理、校外指导教师管理多环节，实习类型包括分散实习和集中实习。</w:t>
              </w:r>
            </w:ins>
            <w:ins w:id="7000" w:author="机构业务部" w:date="2026-06-30T16:13:00Z">
              <w:r>
                <w:rPr>
                  <w:rFonts w:hint="eastAsia"/>
                  <w:color w:val="auto"/>
                  <w:rPrChange w:id="7001" w:author="机构业务部" w:date="2026-06-30T16:13:00Z">
                    <w:rPr>
                      <w:rFonts w:hint="eastAsia"/>
                    </w:rPr>
                  </w:rPrChange>
                </w:rPr>
                <w:br w:type="textWrapping"/>
              </w:r>
            </w:ins>
            <w:ins w:id="7003" w:author="机构业务部" w:date="2026-06-30T16:13:00Z">
              <w:r>
                <w:rPr>
                  <w:rFonts w:hint="eastAsia"/>
                  <w:color w:val="auto"/>
                  <w:rPrChange w:id="7004" w:author="机构业务部" w:date="2026-06-30T16:13:00Z">
                    <w:rPr>
                      <w:rFonts w:hint="eastAsia"/>
                    </w:rPr>
                  </w:rPrChange>
                </w:rPr>
                <w:t>①系统管理。系统应提供管理控制操作台，</w:t>
              </w:r>
            </w:ins>
            <w:ins w:id="7006" w:author="机构业务部" w:date="2026-06-30T16:13:00Z">
              <w:r>
                <w:rPr>
                  <w:rFonts w:hint="eastAsia"/>
                  <w:color w:val="auto"/>
                  <w:rPrChange w:id="7007" w:author="机构业务部" w:date="2026-06-30T16:13:00Z">
                    <w:rPr>
                      <w:rFonts w:hint="eastAsia"/>
                      <w:color w:val="FF0000"/>
                    </w:rPr>
                  </w:rPrChange>
                </w:rPr>
                <w:t>支持</w:t>
              </w:r>
            </w:ins>
            <w:ins w:id="7009" w:author="机构业务部" w:date="2026-06-30T16:13:00Z">
              <w:r>
                <w:rPr>
                  <w:rFonts w:hint="eastAsia"/>
                  <w:color w:val="auto"/>
                  <w:rPrChange w:id="7010" w:author="机构业务部" w:date="2026-06-30T16:13:00Z">
                    <w:rPr>
                      <w:rFonts w:hint="eastAsia"/>
                    </w:rPr>
                  </w:rPrChange>
                </w:rPr>
                <w:t>设置用户角色并进行权限分配，通过设置参数条件来保障各实习业务有序运行，实现管理流程的动态配置，满足业务的灵活管理要求。系统应提供类别管理，通过数据字典技术</w:t>
              </w:r>
            </w:ins>
            <w:ins w:id="7012" w:author="机构业务部" w:date="2026-06-30T16:13:00Z">
              <w:r>
                <w:rPr>
                  <w:rFonts w:hint="eastAsia"/>
                  <w:color w:val="auto"/>
                  <w:rPrChange w:id="7013" w:author="机构业务部" w:date="2026-06-30T16:13:00Z">
                    <w:rPr>
                      <w:rFonts w:hint="eastAsia"/>
                      <w:color w:val="FF0000"/>
                    </w:rPr>
                  </w:rPrChange>
                </w:rPr>
                <w:t>支持</w:t>
              </w:r>
            </w:ins>
            <w:ins w:id="7015" w:author="机构业务部" w:date="2026-06-30T16:13:00Z">
              <w:r>
                <w:rPr>
                  <w:rFonts w:hint="eastAsia"/>
                  <w:color w:val="auto"/>
                  <w:rPrChange w:id="7016" w:author="机构业务部" w:date="2026-06-30T16:13:00Z">
                    <w:rPr>
                      <w:rFonts w:hint="eastAsia"/>
                    </w:rPr>
                  </w:rPrChange>
                </w:rPr>
                <w:t>管理员自定义，</w:t>
              </w:r>
            </w:ins>
            <w:ins w:id="7018" w:author="机构业务部" w:date="2026-06-30T16:13:00Z">
              <w:r>
                <w:rPr>
                  <w:rFonts w:hint="eastAsia"/>
                  <w:color w:val="auto"/>
                  <w:rPrChange w:id="7019" w:author="机构业务部" w:date="2026-06-30T16:13:00Z">
                    <w:rPr>
                      <w:rFonts w:hint="eastAsia"/>
                      <w:color w:val="FF0000"/>
                    </w:rPr>
                  </w:rPrChange>
                </w:rPr>
                <w:t>支持</w:t>
              </w:r>
            </w:ins>
            <w:ins w:id="7021" w:author="机构业务部" w:date="2026-06-30T16:13:00Z">
              <w:r>
                <w:rPr>
                  <w:rFonts w:hint="eastAsia"/>
                  <w:color w:val="auto"/>
                  <w:rPrChange w:id="7022" w:author="机构业务部" w:date="2026-06-30T16:13:00Z">
                    <w:rPr>
                      <w:rFonts w:hint="eastAsia"/>
                    </w:rPr>
                  </w:rPrChange>
                </w:rPr>
                <w:t>对每个类别进行管理和维护，包括新增、修改、删除、查询、启用/停用设置功能。在删除类别数据时，需要进行删除的提示确认，待用户手动确认后才能删除，同时系统</w:t>
              </w:r>
            </w:ins>
            <w:ins w:id="7024" w:author="机构业务部" w:date="2026-06-30T16:13:00Z">
              <w:r>
                <w:rPr>
                  <w:rFonts w:hint="eastAsia"/>
                  <w:color w:val="auto"/>
                  <w:rPrChange w:id="7025" w:author="机构业务部" w:date="2026-06-30T16:13:00Z">
                    <w:rPr>
                      <w:rFonts w:hint="eastAsia"/>
                      <w:color w:val="FF0000"/>
                    </w:rPr>
                  </w:rPrChange>
                </w:rPr>
                <w:t>支持</w:t>
              </w:r>
            </w:ins>
            <w:ins w:id="7027" w:author="机构业务部" w:date="2026-06-30T16:13:00Z">
              <w:r>
                <w:rPr>
                  <w:rFonts w:hint="eastAsia"/>
                  <w:color w:val="auto"/>
                  <w:rPrChange w:id="7028" w:author="机构业务部" w:date="2026-06-30T16:13:00Z">
                    <w:rPr>
                      <w:rFonts w:hint="eastAsia"/>
                    </w:rPr>
                  </w:rPrChange>
                </w:rPr>
                <w:t>记录相应的操作日志。</w:t>
              </w:r>
            </w:ins>
          </w:p>
        </w:tc>
      </w:tr>
      <w:tr w14:paraId="4A5C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ins w:id="7030" w:author="机构业务部" w:date="2026-06-30T16:13:00Z"/>
        </w:trPr>
        <w:tc>
          <w:tcPr>
            <w:tcW w:w="554" w:type="pct"/>
            <w:vMerge w:val="continue"/>
            <w:noWrap w:val="0"/>
            <w:vAlign w:val="center"/>
          </w:tcPr>
          <w:p w14:paraId="429BE574">
            <w:pPr>
              <w:pStyle w:val="10"/>
              <w:rPr>
                <w:ins w:id="7031" w:author="机构业务部" w:date="2026-06-30T16:13:00Z"/>
                <w:color w:val="auto"/>
                <w:rPrChange w:id="7032" w:author="机构业务部" w:date="2026-06-30T16:13:00Z">
                  <w:rPr>
                    <w:ins w:id="7033" w:author="机构业务部" w:date="2026-06-30T16:13:00Z"/>
                  </w:rPr>
                </w:rPrChange>
              </w:rPr>
            </w:pPr>
          </w:p>
        </w:tc>
        <w:tc>
          <w:tcPr>
            <w:tcW w:w="308" w:type="pct"/>
            <w:vMerge w:val="continue"/>
            <w:noWrap w:val="0"/>
            <w:vAlign w:val="center"/>
          </w:tcPr>
          <w:p w14:paraId="1406518E">
            <w:pPr>
              <w:pStyle w:val="10"/>
              <w:rPr>
                <w:ins w:id="7034" w:author="机构业务部" w:date="2026-06-30T16:13:00Z"/>
                <w:color w:val="auto"/>
                <w:rPrChange w:id="7035" w:author="机构业务部" w:date="2026-06-30T16:13:00Z">
                  <w:rPr>
                    <w:ins w:id="7036" w:author="机构业务部" w:date="2026-06-30T16:13:00Z"/>
                  </w:rPr>
                </w:rPrChange>
              </w:rPr>
            </w:pPr>
          </w:p>
        </w:tc>
        <w:tc>
          <w:tcPr>
            <w:tcW w:w="724" w:type="pct"/>
            <w:vMerge w:val="continue"/>
            <w:noWrap w:val="0"/>
            <w:vAlign w:val="center"/>
          </w:tcPr>
          <w:p w14:paraId="6D4DCBB8">
            <w:pPr>
              <w:pStyle w:val="10"/>
              <w:rPr>
                <w:ins w:id="7037" w:author="机构业务部" w:date="2026-06-30T16:13:00Z"/>
                <w:color w:val="auto"/>
                <w:rPrChange w:id="7038" w:author="机构业务部" w:date="2026-06-30T16:13:00Z">
                  <w:rPr>
                    <w:ins w:id="7039" w:author="机构业务部" w:date="2026-06-30T16:13:00Z"/>
                  </w:rPr>
                </w:rPrChange>
              </w:rPr>
            </w:pPr>
          </w:p>
        </w:tc>
        <w:tc>
          <w:tcPr>
            <w:tcW w:w="372" w:type="pct"/>
            <w:vMerge w:val="continue"/>
            <w:noWrap w:val="0"/>
            <w:vAlign w:val="center"/>
          </w:tcPr>
          <w:p w14:paraId="411F108E">
            <w:pPr>
              <w:pStyle w:val="10"/>
              <w:rPr>
                <w:ins w:id="7040" w:author="机构业务部" w:date="2026-06-30T16:13:00Z"/>
                <w:color w:val="auto"/>
                <w:rPrChange w:id="7041" w:author="机构业务部" w:date="2026-06-30T16:13:00Z">
                  <w:rPr>
                    <w:ins w:id="7042" w:author="机构业务部" w:date="2026-06-30T16:13:00Z"/>
                  </w:rPr>
                </w:rPrChange>
              </w:rPr>
            </w:pPr>
          </w:p>
        </w:tc>
        <w:tc>
          <w:tcPr>
            <w:tcW w:w="468" w:type="pct"/>
            <w:vMerge w:val="continue"/>
            <w:noWrap w:val="0"/>
            <w:vAlign w:val="center"/>
          </w:tcPr>
          <w:p w14:paraId="4676A602">
            <w:pPr>
              <w:pStyle w:val="10"/>
              <w:rPr>
                <w:ins w:id="7043" w:author="机构业务部" w:date="2026-06-30T16:13:00Z"/>
                <w:color w:val="auto"/>
                <w:rPrChange w:id="7044" w:author="机构业务部" w:date="2026-06-30T16:13:00Z">
                  <w:rPr>
                    <w:ins w:id="7045" w:author="机构业务部" w:date="2026-06-30T16:13:00Z"/>
                  </w:rPr>
                </w:rPrChange>
              </w:rPr>
            </w:pPr>
          </w:p>
        </w:tc>
        <w:tc>
          <w:tcPr>
            <w:tcW w:w="2571" w:type="pct"/>
            <w:noWrap w:val="0"/>
            <w:vAlign w:val="center"/>
          </w:tcPr>
          <w:p w14:paraId="6A5324AF">
            <w:pPr>
              <w:pStyle w:val="10"/>
              <w:rPr>
                <w:ins w:id="7046" w:author="机构业务部" w:date="2026-06-30T16:13:00Z"/>
                <w:color w:val="auto"/>
                <w:rPrChange w:id="7047" w:author="机构业务部" w:date="2026-06-30T16:13:00Z">
                  <w:rPr>
                    <w:ins w:id="7048" w:author="机构业务部" w:date="2026-06-30T16:13:00Z"/>
                  </w:rPr>
                </w:rPrChange>
              </w:rPr>
            </w:pPr>
            <w:ins w:id="7049" w:author="机构业务部" w:date="2026-06-30T16:13:00Z">
              <w:r>
                <w:rPr>
                  <w:rFonts w:hint="eastAsia"/>
                  <w:color w:val="auto"/>
                  <w:rPrChange w:id="7050" w:author="机构业务部" w:date="2026-06-30T16:13:00Z">
                    <w:rPr>
                      <w:rFonts w:hint="eastAsia"/>
                    </w:rPr>
                  </w:rPrChange>
                </w:rPr>
                <w:t>②参数设置。系统</w:t>
              </w:r>
            </w:ins>
            <w:ins w:id="7052" w:author="机构业务部" w:date="2026-06-30T16:13:00Z">
              <w:r>
                <w:rPr>
                  <w:rFonts w:hint="eastAsia"/>
                  <w:color w:val="auto"/>
                  <w:rPrChange w:id="7053" w:author="机构业务部" w:date="2026-06-30T16:13:00Z">
                    <w:rPr>
                      <w:rFonts w:hint="eastAsia"/>
                      <w:color w:val="FF0000"/>
                    </w:rPr>
                  </w:rPrChange>
                </w:rPr>
                <w:t>支持</w:t>
              </w:r>
            </w:ins>
            <w:ins w:id="7055" w:author="机构业务部" w:date="2026-06-30T16:13:00Z">
              <w:r>
                <w:rPr>
                  <w:rFonts w:hint="eastAsia"/>
                  <w:color w:val="auto"/>
                  <w:rPrChange w:id="7056" w:author="机构业务部" w:date="2026-06-30T16:13:00Z">
                    <w:rPr>
                      <w:rFonts w:hint="eastAsia"/>
                    </w:rPr>
                  </w:rPrChange>
                </w:rPr>
                <w:t>学期数据的管理和维护(增删改查)、当前学期状态切换设置功能。在删除学期数据时，需满足两点：一是被删除学期下无任何具体时间管理及实习相关数据，二是删除前的提示确认操作，待用户手动确认后才能删除。系统</w:t>
              </w:r>
            </w:ins>
            <w:ins w:id="7058" w:author="机构业务部" w:date="2026-06-30T16:13:00Z">
              <w:r>
                <w:rPr>
                  <w:rFonts w:hint="eastAsia"/>
                  <w:color w:val="auto"/>
                  <w:rPrChange w:id="7059" w:author="机构业务部" w:date="2026-06-30T16:13:00Z">
                    <w:rPr>
                      <w:rFonts w:hint="eastAsia"/>
                      <w:color w:val="FF0000"/>
                    </w:rPr>
                  </w:rPrChange>
                </w:rPr>
                <w:t>支持</w:t>
              </w:r>
            </w:ins>
            <w:ins w:id="7061" w:author="机构业务部" w:date="2026-06-30T16:13:00Z">
              <w:r>
                <w:rPr>
                  <w:rFonts w:hint="eastAsia"/>
                  <w:color w:val="auto"/>
                  <w:rPrChange w:id="7062" w:author="机构业务部" w:date="2026-06-30T16:13:00Z">
                    <w:rPr>
                      <w:rFonts w:hint="eastAsia"/>
                    </w:rPr>
                  </w:rPrChange>
                </w:rPr>
                <w:t>统一管理和维护学校级的实习实训基地，实现对实习实训基地的统一管理和维护，包括批量导入（系统提供导入模板）、新增、修改、删除、查询、导出（同导入模板）。学院（开课单位），管理员在系统使用期间任意时间，按照学校要求上传新增的实习基地（原有的基地数据已存在于系统中需保留）。管理员可通过平台添加非学校实践基地的实习单位和岗位信息。在编辑实习实训基地数据时，须同时满足删除实习实训基地下无任何关联数据，且需要用户确认后才可执行。实习基地的基本信息应包括实习单位名称、实习单位信用代码、签订日期、实习城市、实习详细地址、面向专业、每年接纳人数等。</w:t>
              </w:r>
            </w:ins>
            <w:ins w:id="7064" w:author="机构业务部" w:date="2026-06-30T16:13:00Z">
              <w:r>
                <w:rPr>
                  <w:rFonts w:hint="eastAsia"/>
                  <w:color w:val="auto"/>
                  <w:rPrChange w:id="7065" w:author="机构业务部" w:date="2026-06-30T16:13:00Z">
                    <w:rPr>
                      <w:rFonts w:hint="eastAsia"/>
                      <w:color w:val="FF0000"/>
                    </w:rPr>
                  </w:rPrChange>
                </w:rPr>
                <w:t>支持</w:t>
              </w:r>
            </w:ins>
            <w:ins w:id="7067" w:author="机构业务部" w:date="2026-06-30T16:13:00Z">
              <w:r>
                <w:rPr>
                  <w:rFonts w:hint="eastAsia"/>
                  <w:color w:val="auto"/>
                  <w:rPrChange w:id="7068" w:author="机构业务部" w:date="2026-06-30T16:13:00Z">
                    <w:rPr>
                      <w:rFonts w:hint="eastAsia"/>
                    </w:rPr>
                  </w:rPrChange>
                </w:rPr>
                <w:t>校级管理员按基地/实习点名称、学年/学期、基地级别、院（系）专业、校内/校外等进行数据统计和导出。</w:t>
              </w:r>
            </w:ins>
          </w:p>
        </w:tc>
      </w:tr>
      <w:tr w14:paraId="3757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ins w:id="7070" w:author="机构业务部" w:date="2026-06-30T16:13:00Z"/>
        </w:trPr>
        <w:tc>
          <w:tcPr>
            <w:tcW w:w="554" w:type="pct"/>
            <w:vMerge w:val="continue"/>
            <w:noWrap w:val="0"/>
            <w:vAlign w:val="center"/>
          </w:tcPr>
          <w:p w14:paraId="16048D96">
            <w:pPr>
              <w:pStyle w:val="10"/>
              <w:rPr>
                <w:ins w:id="7071" w:author="机构业务部" w:date="2026-06-30T16:13:00Z"/>
                <w:color w:val="auto"/>
                <w:rPrChange w:id="7072" w:author="机构业务部" w:date="2026-06-30T16:13:00Z">
                  <w:rPr>
                    <w:ins w:id="7073" w:author="机构业务部" w:date="2026-06-30T16:13:00Z"/>
                  </w:rPr>
                </w:rPrChange>
              </w:rPr>
            </w:pPr>
          </w:p>
        </w:tc>
        <w:tc>
          <w:tcPr>
            <w:tcW w:w="308" w:type="pct"/>
            <w:vMerge w:val="continue"/>
            <w:noWrap w:val="0"/>
            <w:vAlign w:val="center"/>
          </w:tcPr>
          <w:p w14:paraId="51733258">
            <w:pPr>
              <w:pStyle w:val="10"/>
              <w:rPr>
                <w:ins w:id="7074" w:author="机构业务部" w:date="2026-06-30T16:13:00Z"/>
                <w:color w:val="auto"/>
                <w:rPrChange w:id="7075" w:author="机构业务部" w:date="2026-06-30T16:13:00Z">
                  <w:rPr>
                    <w:ins w:id="7076" w:author="机构业务部" w:date="2026-06-30T16:13:00Z"/>
                  </w:rPr>
                </w:rPrChange>
              </w:rPr>
            </w:pPr>
          </w:p>
        </w:tc>
        <w:tc>
          <w:tcPr>
            <w:tcW w:w="724" w:type="pct"/>
            <w:vMerge w:val="continue"/>
            <w:noWrap w:val="0"/>
            <w:vAlign w:val="center"/>
          </w:tcPr>
          <w:p w14:paraId="7BCC9675">
            <w:pPr>
              <w:pStyle w:val="10"/>
              <w:rPr>
                <w:ins w:id="7077" w:author="机构业务部" w:date="2026-06-30T16:13:00Z"/>
                <w:color w:val="auto"/>
                <w:rPrChange w:id="7078" w:author="机构业务部" w:date="2026-06-30T16:13:00Z">
                  <w:rPr>
                    <w:ins w:id="7079" w:author="机构业务部" w:date="2026-06-30T16:13:00Z"/>
                  </w:rPr>
                </w:rPrChange>
              </w:rPr>
            </w:pPr>
          </w:p>
        </w:tc>
        <w:tc>
          <w:tcPr>
            <w:tcW w:w="372" w:type="pct"/>
            <w:vMerge w:val="continue"/>
            <w:noWrap w:val="0"/>
            <w:vAlign w:val="center"/>
          </w:tcPr>
          <w:p w14:paraId="51C279F3">
            <w:pPr>
              <w:pStyle w:val="10"/>
              <w:rPr>
                <w:ins w:id="7080" w:author="机构业务部" w:date="2026-06-30T16:13:00Z"/>
                <w:color w:val="auto"/>
                <w:rPrChange w:id="7081" w:author="机构业务部" w:date="2026-06-30T16:13:00Z">
                  <w:rPr>
                    <w:ins w:id="7082" w:author="机构业务部" w:date="2026-06-30T16:13:00Z"/>
                  </w:rPr>
                </w:rPrChange>
              </w:rPr>
            </w:pPr>
          </w:p>
        </w:tc>
        <w:tc>
          <w:tcPr>
            <w:tcW w:w="468" w:type="pct"/>
            <w:vMerge w:val="continue"/>
            <w:noWrap w:val="0"/>
            <w:vAlign w:val="center"/>
          </w:tcPr>
          <w:p w14:paraId="233DB6CD">
            <w:pPr>
              <w:pStyle w:val="10"/>
              <w:rPr>
                <w:ins w:id="7083" w:author="机构业务部" w:date="2026-06-30T16:13:00Z"/>
                <w:color w:val="auto"/>
                <w:rPrChange w:id="7084" w:author="机构业务部" w:date="2026-06-30T16:13:00Z">
                  <w:rPr>
                    <w:ins w:id="7085" w:author="机构业务部" w:date="2026-06-30T16:13:00Z"/>
                  </w:rPr>
                </w:rPrChange>
              </w:rPr>
            </w:pPr>
          </w:p>
        </w:tc>
        <w:tc>
          <w:tcPr>
            <w:tcW w:w="2571" w:type="pct"/>
            <w:noWrap w:val="0"/>
            <w:vAlign w:val="center"/>
          </w:tcPr>
          <w:p w14:paraId="49CADEB5">
            <w:pPr>
              <w:pStyle w:val="10"/>
              <w:rPr>
                <w:ins w:id="7086" w:author="机构业务部" w:date="2026-06-30T16:13:00Z"/>
                <w:color w:val="auto"/>
                <w:rPrChange w:id="7087" w:author="机构业务部" w:date="2026-06-30T16:13:00Z">
                  <w:rPr>
                    <w:ins w:id="7088" w:author="机构业务部" w:date="2026-06-30T16:13:00Z"/>
                  </w:rPr>
                </w:rPrChange>
              </w:rPr>
            </w:pPr>
            <w:ins w:id="7089" w:author="机构业务部" w:date="2026-06-30T16:13:00Z">
              <w:r>
                <w:rPr>
                  <w:rFonts w:hint="eastAsia"/>
                  <w:color w:val="auto"/>
                  <w:rPrChange w:id="7090" w:author="机构业务部" w:date="2026-06-30T16:13:00Z">
                    <w:rPr>
                      <w:rFonts w:hint="eastAsia"/>
                    </w:rPr>
                  </w:rPrChange>
                </w:rPr>
                <w:t>③实习课程管理。系统</w:t>
              </w:r>
            </w:ins>
            <w:ins w:id="7092" w:author="机构业务部" w:date="2026-06-30T16:13:00Z">
              <w:r>
                <w:rPr>
                  <w:rFonts w:hint="eastAsia"/>
                  <w:color w:val="auto"/>
                  <w:rPrChange w:id="7093" w:author="机构业务部" w:date="2026-06-30T16:13:00Z">
                    <w:rPr>
                      <w:rFonts w:hint="eastAsia"/>
                      <w:color w:val="FF0000"/>
                    </w:rPr>
                  </w:rPrChange>
                </w:rPr>
                <w:t>支持</w:t>
              </w:r>
            </w:ins>
            <w:ins w:id="7095" w:author="机构业务部" w:date="2026-06-30T16:13:00Z">
              <w:r>
                <w:rPr>
                  <w:rFonts w:hint="eastAsia"/>
                  <w:color w:val="auto"/>
                  <w:rPrChange w:id="7096" w:author="机构业务部" w:date="2026-06-30T16:13:00Z">
                    <w:rPr>
                      <w:rFonts w:hint="eastAsia"/>
                    </w:rPr>
                  </w:rPrChange>
                </w:rPr>
                <w:t>与排课系统打通，管理员按照“学期”查询和检索对应的、需安排实习的课程，提前为实习课程准备好数据。在这个过程中需要权限控制，</w:t>
              </w:r>
            </w:ins>
            <w:ins w:id="7098" w:author="机构业务部" w:date="2026-06-30T16:13:00Z">
              <w:r>
                <w:rPr>
                  <w:rFonts w:hint="eastAsia"/>
                  <w:color w:val="auto"/>
                  <w:rPrChange w:id="7099" w:author="机构业务部" w:date="2026-06-30T16:13:00Z">
                    <w:rPr>
                      <w:rFonts w:hint="eastAsia"/>
                      <w:color w:val="FF0000"/>
                    </w:rPr>
                  </w:rPrChange>
                </w:rPr>
                <w:t>支持</w:t>
              </w:r>
            </w:ins>
            <w:ins w:id="7101" w:author="机构业务部" w:date="2026-06-30T16:13:00Z">
              <w:r>
                <w:rPr>
                  <w:rFonts w:hint="eastAsia"/>
                  <w:color w:val="auto"/>
                  <w:rPrChange w:id="7102" w:author="机构业务部" w:date="2026-06-30T16:13:00Z">
                    <w:rPr>
                      <w:rFonts w:hint="eastAsia"/>
                    </w:rPr>
                  </w:rPrChange>
                </w:rPr>
                <w:t>系统管理员查看全校课程信息，</w:t>
              </w:r>
            </w:ins>
            <w:ins w:id="7104" w:author="机构业务部" w:date="2026-06-30T16:13:00Z">
              <w:r>
                <w:rPr>
                  <w:rFonts w:hint="eastAsia"/>
                  <w:color w:val="auto"/>
                  <w:rPrChange w:id="7105" w:author="机构业务部" w:date="2026-06-30T16:13:00Z">
                    <w:rPr>
                      <w:rFonts w:hint="eastAsia"/>
                      <w:color w:val="FF0000"/>
                    </w:rPr>
                  </w:rPrChange>
                </w:rPr>
                <w:t>支持</w:t>
              </w:r>
            </w:ins>
            <w:ins w:id="7107" w:author="机构业务部" w:date="2026-06-30T16:13:00Z">
              <w:r>
                <w:rPr>
                  <w:rFonts w:hint="eastAsia"/>
                  <w:color w:val="auto"/>
                  <w:rPrChange w:id="7108" w:author="机构业务部" w:date="2026-06-30T16:13:00Z">
                    <w:rPr>
                      <w:rFonts w:hint="eastAsia"/>
                    </w:rPr>
                  </w:rPrChange>
                </w:rPr>
                <w:t>学院二级管理员查看本院实习课程信息。能通过系统查阅各项实习课程学生的参与数据、老师的教学数据等信息。系统</w:t>
              </w:r>
            </w:ins>
            <w:ins w:id="7110" w:author="机构业务部" w:date="2026-06-30T16:13:00Z">
              <w:r>
                <w:rPr>
                  <w:rFonts w:hint="eastAsia"/>
                  <w:color w:val="auto"/>
                  <w:rPrChange w:id="7111" w:author="机构业务部" w:date="2026-06-30T16:13:00Z">
                    <w:rPr>
                      <w:rFonts w:hint="eastAsia"/>
                      <w:color w:val="FF0000"/>
                    </w:rPr>
                  </w:rPrChange>
                </w:rPr>
                <w:t>支持</w:t>
              </w:r>
            </w:ins>
            <w:ins w:id="7113" w:author="机构业务部" w:date="2026-06-30T16:13:00Z">
              <w:r>
                <w:rPr>
                  <w:rFonts w:hint="eastAsia"/>
                  <w:color w:val="auto"/>
                  <w:rPrChange w:id="7114" w:author="机构业务部" w:date="2026-06-30T16:13:00Z">
                    <w:rPr>
                      <w:rFonts w:hint="eastAsia"/>
                    </w:rPr>
                  </w:rPrChange>
                </w:rPr>
                <w:t>在实习课程中可设置课程负责人，</w:t>
              </w:r>
            </w:ins>
            <w:ins w:id="7116" w:author="机构业务部" w:date="2026-06-30T16:13:00Z">
              <w:r>
                <w:rPr>
                  <w:rFonts w:hint="eastAsia"/>
                  <w:color w:val="auto"/>
                  <w:rPrChange w:id="7117" w:author="机构业务部" w:date="2026-06-30T16:13:00Z">
                    <w:rPr>
                      <w:rFonts w:hint="eastAsia"/>
                      <w:color w:val="FF0000"/>
                    </w:rPr>
                  </w:rPrChange>
                </w:rPr>
                <w:t>支持</w:t>
              </w:r>
            </w:ins>
            <w:ins w:id="7119" w:author="机构业务部" w:date="2026-06-30T16:13:00Z">
              <w:r>
                <w:rPr>
                  <w:rFonts w:hint="eastAsia"/>
                  <w:color w:val="auto"/>
                  <w:rPrChange w:id="7120" w:author="机构业务部" w:date="2026-06-30T16:13:00Z">
                    <w:rPr>
                      <w:rFonts w:hint="eastAsia"/>
                    </w:rPr>
                  </w:rPrChange>
                </w:rPr>
                <w:t>该角色帮助完善实习课程内剩余信息的补录工作。</w:t>
              </w:r>
            </w:ins>
            <w:ins w:id="7122" w:author="机构业务部" w:date="2026-06-30T16:13:00Z">
              <w:r>
                <w:rPr>
                  <w:rFonts w:hint="eastAsia"/>
                  <w:color w:val="auto"/>
                  <w:rPrChange w:id="7123" w:author="机构业务部" w:date="2026-06-30T16:13:00Z">
                    <w:rPr>
                      <w:rFonts w:hint="eastAsia"/>
                      <w:color w:val="FF0000"/>
                    </w:rPr>
                  </w:rPrChange>
                </w:rPr>
                <w:t>支持</w:t>
              </w:r>
            </w:ins>
            <w:ins w:id="7125" w:author="机构业务部" w:date="2026-06-30T16:13:00Z">
              <w:r>
                <w:rPr>
                  <w:rFonts w:hint="eastAsia"/>
                  <w:color w:val="auto"/>
                  <w:rPrChange w:id="7126" w:author="机构业务部" w:date="2026-06-30T16:13:00Z">
                    <w:rPr>
                      <w:rFonts w:hint="eastAsia"/>
                    </w:rPr>
                  </w:rPrChange>
                </w:rPr>
                <w:t>按照教育部“大学生实习公共服务平台”对实习监管数据模板的实时要求提供符合模板格式的数据，并</w:t>
              </w:r>
            </w:ins>
            <w:ins w:id="7128" w:author="机构业务部" w:date="2026-06-30T16:13:00Z">
              <w:r>
                <w:rPr>
                  <w:rFonts w:hint="eastAsia"/>
                  <w:color w:val="auto"/>
                  <w:rPrChange w:id="7129" w:author="机构业务部" w:date="2026-06-30T16:13:00Z">
                    <w:rPr>
                      <w:rFonts w:hint="eastAsia"/>
                      <w:color w:val="FF0000"/>
                    </w:rPr>
                  </w:rPrChange>
                </w:rPr>
                <w:t>支持</w:t>
              </w:r>
            </w:ins>
            <w:ins w:id="7131" w:author="机构业务部" w:date="2026-06-30T16:13:00Z">
              <w:r>
                <w:rPr>
                  <w:rFonts w:hint="eastAsia"/>
                  <w:color w:val="auto"/>
                  <w:rPrChange w:id="7132" w:author="机构业务部" w:date="2026-06-30T16:13:00Z">
                    <w:rPr>
                      <w:rFonts w:hint="eastAsia"/>
                    </w:rPr>
                  </w:rPrChange>
                </w:rPr>
                <w:t>excel导出，学院（开课单位）管理员在系统中下载上述实习监管数据，并将此数据直接上传到教育部。应提供实习过程监管功能，</w:t>
              </w:r>
            </w:ins>
            <w:ins w:id="7134" w:author="机构业务部" w:date="2026-06-30T16:13:00Z">
              <w:r>
                <w:rPr>
                  <w:rFonts w:hint="eastAsia"/>
                  <w:color w:val="auto"/>
                  <w:rPrChange w:id="7135" w:author="机构业务部" w:date="2026-06-30T16:13:00Z">
                    <w:rPr>
                      <w:rFonts w:hint="eastAsia"/>
                      <w:color w:val="FF0000"/>
                    </w:rPr>
                  </w:rPrChange>
                </w:rPr>
                <w:t>支持</w:t>
              </w:r>
            </w:ins>
            <w:ins w:id="7137" w:author="机构业务部" w:date="2026-06-30T16:13:00Z">
              <w:r>
                <w:rPr>
                  <w:rFonts w:hint="eastAsia"/>
                  <w:color w:val="auto"/>
                  <w:rPrChange w:id="7138" w:author="机构业务部" w:date="2026-06-30T16:13:00Z">
                    <w:rPr>
                      <w:rFonts w:hint="eastAsia"/>
                    </w:rPr>
                  </w:rPrChange>
                </w:rPr>
                <w:t>实时查看实习课程信息设置完成情况，</w:t>
              </w:r>
            </w:ins>
            <w:ins w:id="7140" w:author="机构业务部" w:date="2026-06-30T16:13:00Z">
              <w:r>
                <w:rPr>
                  <w:rFonts w:hint="eastAsia"/>
                  <w:color w:val="auto"/>
                  <w:rPrChange w:id="7141" w:author="机构业务部" w:date="2026-06-30T16:13:00Z">
                    <w:rPr>
                      <w:rFonts w:hint="eastAsia"/>
                      <w:color w:val="FF0000"/>
                    </w:rPr>
                  </w:rPrChange>
                </w:rPr>
                <w:t>支持</w:t>
              </w:r>
            </w:ins>
            <w:ins w:id="7143" w:author="机构业务部" w:date="2026-06-30T16:13:00Z">
              <w:r>
                <w:rPr>
                  <w:rFonts w:hint="eastAsia"/>
                  <w:color w:val="auto"/>
                  <w:rPrChange w:id="7144" w:author="机构业务部" w:date="2026-06-30T16:13:00Z">
                    <w:rPr>
                      <w:rFonts w:hint="eastAsia"/>
                    </w:rPr>
                  </w:rPrChange>
                </w:rPr>
                <w:t>查看学生实习日志周志、签到情况、实习报告完成进度，以便管理员更好地掌握实习动态。</w:t>
              </w:r>
            </w:ins>
          </w:p>
        </w:tc>
      </w:tr>
      <w:tr w14:paraId="3D96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ins w:id="7146" w:author="机构业务部" w:date="2026-06-30T16:13:00Z"/>
        </w:trPr>
        <w:tc>
          <w:tcPr>
            <w:tcW w:w="554" w:type="pct"/>
            <w:vMerge w:val="continue"/>
            <w:noWrap w:val="0"/>
            <w:vAlign w:val="center"/>
          </w:tcPr>
          <w:p w14:paraId="5EC37419">
            <w:pPr>
              <w:pStyle w:val="10"/>
              <w:rPr>
                <w:ins w:id="7147" w:author="机构业务部" w:date="2026-06-30T16:13:00Z"/>
                <w:color w:val="auto"/>
                <w:rPrChange w:id="7148" w:author="机构业务部" w:date="2026-06-30T16:13:00Z">
                  <w:rPr>
                    <w:ins w:id="7149" w:author="机构业务部" w:date="2026-06-30T16:13:00Z"/>
                  </w:rPr>
                </w:rPrChange>
              </w:rPr>
            </w:pPr>
          </w:p>
        </w:tc>
        <w:tc>
          <w:tcPr>
            <w:tcW w:w="308" w:type="pct"/>
            <w:vMerge w:val="continue"/>
            <w:noWrap w:val="0"/>
            <w:vAlign w:val="center"/>
          </w:tcPr>
          <w:p w14:paraId="020B43FC">
            <w:pPr>
              <w:pStyle w:val="10"/>
              <w:rPr>
                <w:ins w:id="7150" w:author="机构业务部" w:date="2026-06-30T16:13:00Z"/>
                <w:color w:val="auto"/>
                <w:rPrChange w:id="7151" w:author="机构业务部" w:date="2026-06-30T16:13:00Z">
                  <w:rPr>
                    <w:ins w:id="7152" w:author="机构业务部" w:date="2026-06-30T16:13:00Z"/>
                  </w:rPr>
                </w:rPrChange>
              </w:rPr>
            </w:pPr>
          </w:p>
        </w:tc>
        <w:tc>
          <w:tcPr>
            <w:tcW w:w="724" w:type="pct"/>
            <w:vMerge w:val="continue"/>
            <w:noWrap w:val="0"/>
            <w:vAlign w:val="center"/>
          </w:tcPr>
          <w:p w14:paraId="375E5EE9">
            <w:pPr>
              <w:pStyle w:val="10"/>
              <w:rPr>
                <w:ins w:id="7153" w:author="机构业务部" w:date="2026-06-30T16:13:00Z"/>
                <w:color w:val="auto"/>
                <w:rPrChange w:id="7154" w:author="机构业务部" w:date="2026-06-30T16:13:00Z">
                  <w:rPr>
                    <w:ins w:id="7155" w:author="机构业务部" w:date="2026-06-30T16:13:00Z"/>
                  </w:rPr>
                </w:rPrChange>
              </w:rPr>
            </w:pPr>
          </w:p>
        </w:tc>
        <w:tc>
          <w:tcPr>
            <w:tcW w:w="372" w:type="pct"/>
            <w:vMerge w:val="continue"/>
            <w:noWrap w:val="0"/>
            <w:vAlign w:val="center"/>
          </w:tcPr>
          <w:p w14:paraId="359A1824">
            <w:pPr>
              <w:pStyle w:val="10"/>
              <w:rPr>
                <w:ins w:id="7156" w:author="机构业务部" w:date="2026-06-30T16:13:00Z"/>
                <w:color w:val="auto"/>
                <w:rPrChange w:id="7157" w:author="机构业务部" w:date="2026-06-30T16:13:00Z">
                  <w:rPr>
                    <w:ins w:id="7158" w:author="机构业务部" w:date="2026-06-30T16:13:00Z"/>
                  </w:rPr>
                </w:rPrChange>
              </w:rPr>
            </w:pPr>
          </w:p>
        </w:tc>
        <w:tc>
          <w:tcPr>
            <w:tcW w:w="468" w:type="pct"/>
            <w:vMerge w:val="continue"/>
            <w:noWrap w:val="0"/>
            <w:vAlign w:val="center"/>
          </w:tcPr>
          <w:p w14:paraId="2A2BF3BA">
            <w:pPr>
              <w:pStyle w:val="10"/>
              <w:rPr>
                <w:ins w:id="7159" w:author="机构业务部" w:date="2026-06-30T16:13:00Z"/>
                <w:color w:val="auto"/>
                <w:rPrChange w:id="7160" w:author="机构业务部" w:date="2026-06-30T16:13:00Z">
                  <w:rPr>
                    <w:ins w:id="7161" w:author="机构业务部" w:date="2026-06-30T16:13:00Z"/>
                  </w:rPr>
                </w:rPrChange>
              </w:rPr>
            </w:pPr>
          </w:p>
        </w:tc>
        <w:tc>
          <w:tcPr>
            <w:tcW w:w="2571" w:type="pct"/>
            <w:noWrap w:val="0"/>
            <w:vAlign w:val="center"/>
          </w:tcPr>
          <w:p w14:paraId="3451DA04">
            <w:pPr>
              <w:pStyle w:val="10"/>
              <w:rPr>
                <w:ins w:id="7162" w:author="机构业务部" w:date="2026-06-30T16:13:00Z"/>
                <w:color w:val="auto"/>
                <w:rPrChange w:id="7163" w:author="机构业务部" w:date="2026-06-30T16:13:00Z">
                  <w:rPr>
                    <w:ins w:id="7164" w:author="机构业务部" w:date="2026-06-30T16:13:00Z"/>
                  </w:rPr>
                </w:rPrChange>
              </w:rPr>
            </w:pPr>
            <w:ins w:id="7165" w:author="机构业务部" w:date="2026-06-30T16:13:00Z">
              <w:r>
                <w:rPr>
                  <w:rFonts w:hint="eastAsia"/>
                  <w:color w:val="auto"/>
                  <w:rPrChange w:id="7166" w:author="机构业务部" w:date="2026-06-30T16:13:00Z">
                    <w:rPr>
                      <w:rFonts w:hint="eastAsia"/>
                    </w:rPr>
                  </w:rPrChange>
                </w:rPr>
                <w:t>④实习计划及经费预算管理。系统</w:t>
              </w:r>
            </w:ins>
            <w:ins w:id="7168" w:author="机构业务部" w:date="2026-06-30T16:13:00Z">
              <w:r>
                <w:rPr>
                  <w:rFonts w:hint="eastAsia"/>
                  <w:color w:val="auto"/>
                  <w:rPrChange w:id="7169" w:author="机构业务部" w:date="2026-06-30T16:13:00Z">
                    <w:rPr>
                      <w:rFonts w:hint="eastAsia"/>
                      <w:color w:val="FF0000"/>
                    </w:rPr>
                  </w:rPrChange>
                </w:rPr>
                <w:t>支持</w:t>
              </w:r>
            </w:ins>
            <w:ins w:id="7171" w:author="机构业务部" w:date="2026-06-30T16:13:00Z">
              <w:r>
                <w:rPr>
                  <w:rFonts w:hint="eastAsia"/>
                  <w:color w:val="auto"/>
                  <w:rPrChange w:id="7172" w:author="机构业务部" w:date="2026-06-30T16:13:00Z">
                    <w:rPr>
                      <w:rFonts w:hint="eastAsia"/>
                    </w:rPr>
                  </w:rPrChange>
                </w:rPr>
                <w:t>按学期维护实习计划开关及时间，</w:t>
              </w:r>
            </w:ins>
            <w:ins w:id="7174" w:author="机构业务部" w:date="2026-06-30T16:13:00Z">
              <w:r>
                <w:rPr>
                  <w:rFonts w:hint="eastAsia"/>
                  <w:color w:val="auto"/>
                  <w:rPrChange w:id="7175" w:author="机构业务部" w:date="2026-06-30T16:13:00Z">
                    <w:rPr>
                      <w:rFonts w:hint="eastAsia"/>
                      <w:color w:val="FF0000"/>
                    </w:rPr>
                  </w:rPrChange>
                </w:rPr>
                <w:t>支持</w:t>
              </w:r>
            </w:ins>
            <w:ins w:id="7177" w:author="机构业务部" w:date="2026-06-30T16:13:00Z">
              <w:r>
                <w:rPr>
                  <w:rFonts w:hint="eastAsia"/>
                  <w:color w:val="auto"/>
                  <w:rPrChange w:id="7178" w:author="机构业务部" w:date="2026-06-30T16:13:00Z">
                    <w:rPr>
                      <w:rFonts w:hint="eastAsia"/>
                    </w:rPr>
                  </w:rPrChange>
                </w:rPr>
                <w:t>实习计划上报功能。</w:t>
              </w:r>
            </w:ins>
            <w:ins w:id="7180" w:author="机构业务部" w:date="2026-06-30T16:13:00Z">
              <w:r>
                <w:rPr>
                  <w:rFonts w:hint="eastAsia"/>
                  <w:color w:val="auto"/>
                  <w:rPrChange w:id="7181" w:author="机构业务部" w:date="2026-06-30T16:13:00Z">
                    <w:rPr>
                      <w:rFonts w:hint="eastAsia"/>
                      <w:color w:val="FF0000"/>
                    </w:rPr>
                  </w:rPrChange>
                </w:rPr>
                <w:t>支持</w:t>
              </w:r>
            </w:ins>
            <w:ins w:id="7183" w:author="机构业务部" w:date="2026-06-30T16:13:00Z">
              <w:r>
                <w:rPr>
                  <w:rFonts w:hint="eastAsia"/>
                  <w:color w:val="auto"/>
                  <w:rPrChange w:id="7184" w:author="机构业务部" w:date="2026-06-30T16:13:00Z">
                    <w:rPr>
                      <w:rFonts w:hint="eastAsia"/>
                    </w:rPr>
                  </w:rPrChange>
                </w:rPr>
                <w:t>根据不同的课程计划，不同的学生情况进行实习考核自定义设置，如周志、报告的字数，签到天数等。实习天数、实习周数可根据实习时间自动计算，同业务类型同学期同专业可上报多条实习计划。</w:t>
              </w:r>
            </w:ins>
            <w:ins w:id="7186" w:author="机构业务部" w:date="2026-06-30T16:13:00Z">
              <w:r>
                <w:rPr>
                  <w:rFonts w:hint="eastAsia"/>
                  <w:color w:val="auto"/>
                  <w:rPrChange w:id="7187" w:author="机构业务部" w:date="2026-06-30T16:13:00Z">
                    <w:rPr>
                      <w:rFonts w:hint="eastAsia"/>
                      <w:color w:val="FF0000"/>
                    </w:rPr>
                  </w:rPrChange>
                </w:rPr>
                <w:t>支持</w:t>
              </w:r>
            </w:ins>
            <w:ins w:id="7189" w:author="机构业务部" w:date="2026-06-30T16:13:00Z">
              <w:r>
                <w:rPr>
                  <w:rFonts w:hint="eastAsia"/>
                  <w:color w:val="auto"/>
                  <w:rPrChange w:id="7190" w:author="机构业务部" w:date="2026-06-30T16:13:00Z">
                    <w:rPr>
                      <w:rFonts w:hint="eastAsia"/>
                    </w:rPr>
                  </w:rPrChange>
                </w:rPr>
                <w:t>实习计划上报管理的功能。</w:t>
              </w:r>
            </w:ins>
            <w:ins w:id="7192" w:author="机构业务部" w:date="2026-06-30T16:13:00Z">
              <w:r>
                <w:rPr>
                  <w:rFonts w:hint="eastAsia"/>
                  <w:color w:val="auto"/>
                  <w:rPrChange w:id="7193" w:author="机构业务部" w:date="2026-06-30T16:13:00Z">
                    <w:rPr>
                      <w:rFonts w:hint="eastAsia"/>
                      <w:color w:val="FF0000"/>
                    </w:rPr>
                  </w:rPrChange>
                </w:rPr>
                <w:t>支持</w:t>
              </w:r>
            </w:ins>
            <w:ins w:id="7195" w:author="机构业务部" w:date="2026-06-30T16:13:00Z">
              <w:r>
                <w:rPr>
                  <w:rFonts w:hint="eastAsia"/>
                  <w:color w:val="auto"/>
                  <w:rPrChange w:id="7196" w:author="机构业务部" w:date="2026-06-30T16:13:00Z">
                    <w:rPr>
                      <w:rFonts w:hint="eastAsia"/>
                    </w:rPr>
                  </w:rPrChange>
                </w:rPr>
                <w:t>根据实习课程生成实习计划，或由学校根据培养的实际情况在系统中添加额外的实习计划。</w:t>
              </w:r>
            </w:ins>
            <w:ins w:id="7198" w:author="机构业务部" w:date="2026-06-30T16:13:00Z">
              <w:r>
                <w:rPr>
                  <w:rFonts w:hint="eastAsia"/>
                  <w:color w:val="auto"/>
                  <w:rPrChange w:id="7199" w:author="机构业务部" w:date="2026-06-30T16:13:00Z">
                    <w:rPr>
                      <w:rFonts w:hint="eastAsia"/>
                      <w:color w:val="FF0000"/>
                    </w:rPr>
                  </w:rPrChange>
                </w:rPr>
                <w:t>支持</w:t>
              </w:r>
            </w:ins>
            <w:ins w:id="7201" w:author="机构业务部" w:date="2026-06-30T16:13:00Z">
              <w:r>
                <w:rPr>
                  <w:rFonts w:hint="eastAsia"/>
                  <w:color w:val="auto"/>
                  <w:rPrChange w:id="7202" w:author="机构业务部" w:date="2026-06-30T16:13:00Z">
                    <w:rPr>
                      <w:rFonts w:hint="eastAsia"/>
                    </w:rPr>
                  </w:rPrChange>
                </w:rPr>
                <w:t>查看、录入实习计划详情信息，包括组织形式、类型、方式、学生人数、指导教师、实习组长、实习时间、实习地址等相关信息，以上信息</w:t>
              </w:r>
            </w:ins>
            <w:ins w:id="7204" w:author="机构业务部" w:date="2026-06-30T16:13:00Z">
              <w:r>
                <w:rPr>
                  <w:rFonts w:hint="eastAsia"/>
                  <w:color w:val="auto"/>
                  <w:rPrChange w:id="7205" w:author="机构业务部" w:date="2026-06-30T16:13:00Z">
                    <w:rPr>
                      <w:rFonts w:hint="eastAsia"/>
                      <w:color w:val="FF0000"/>
                    </w:rPr>
                  </w:rPrChange>
                </w:rPr>
                <w:t>支持</w:t>
              </w:r>
            </w:ins>
            <w:ins w:id="7207" w:author="机构业务部" w:date="2026-06-30T16:13:00Z">
              <w:r>
                <w:rPr>
                  <w:rFonts w:hint="eastAsia"/>
                  <w:color w:val="auto"/>
                  <w:rPrChange w:id="7208" w:author="机构业务部" w:date="2026-06-30T16:13:00Z">
                    <w:rPr>
                      <w:rFonts w:hint="eastAsia"/>
                    </w:rPr>
                  </w:rPrChange>
                </w:rPr>
                <w:t>excel导出。学校或院系可对老师制定的实习计划、实习安排等内容进行审核，确保实习课程能安全有序地进行。系统</w:t>
              </w:r>
            </w:ins>
            <w:ins w:id="7210" w:author="机构业务部" w:date="2026-06-30T16:13:00Z">
              <w:r>
                <w:rPr>
                  <w:rFonts w:hint="eastAsia"/>
                  <w:color w:val="auto"/>
                  <w:rPrChange w:id="7211" w:author="机构业务部" w:date="2026-06-30T16:13:00Z">
                    <w:rPr>
                      <w:rFonts w:hint="eastAsia"/>
                      <w:color w:val="FF0000"/>
                    </w:rPr>
                  </w:rPrChange>
                </w:rPr>
                <w:t>支持</w:t>
              </w:r>
            </w:ins>
            <w:ins w:id="7213" w:author="机构业务部" w:date="2026-06-30T16:13:00Z">
              <w:r>
                <w:rPr>
                  <w:rFonts w:hint="eastAsia"/>
                  <w:color w:val="auto"/>
                  <w:rPrChange w:id="7214" w:author="机构业务部" w:date="2026-06-30T16:13:00Z">
                    <w:rPr>
                      <w:rFonts w:hint="eastAsia"/>
                    </w:rPr>
                  </w:rPrChange>
                </w:rPr>
                <w:t>根据实习课程生成实习经费预算，</w:t>
              </w:r>
            </w:ins>
            <w:ins w:id="7216" w:author="机构业务部" w:date="2026-06-30T16:13:00Z">
              <w:r>
                <w:rPr>
                  <w:rFonts w:hint="eastAsia"/>
                  <w:color w:val="auto"/>
                  <w:rPrChange w:id="7217" w:author="机构业务部" w:date="2026-06-30T16:13:00Z">
                    <w:rPr>
                      <w:rFonts w:hint="eastAsia"/>
                      <w:color w:val="FF0000"/>
                    </w:rPr>
                  </w:rPrChange>
                </w:rPr>
                <w:t>支持</w:t>
              </w:r>
            </w:ins>
            <w:ins w:id="7219" w:author="机构业务部" w:date="2026-06-30T16:13:00Z">
              <w:r>
                <w:rPr>
                  <w:rFonts w:hint="eastAsia"/>
                  <w:color w:val="auto"/>
                  <w:rPrChange w:id="7220" w:author="机构业务部" w:date="2026-06-30T16:13:00Z">
                    <w:rPr>
                      <w:rFonts w:hint="eastAsia"/>
                    </w:rPr>
                  </w:rPrChange>
                </w:rPr>
                <w:t>查看、录入实习经费详情信息，包括实习组织形式、类型、方式、学生人数、联系费（元）、讲课费（元）、保险费（元）、交通费（元）等相关信息，以上信息</w:t>
              </w:r>
            </w:ins>
            <w:ins w:id="7222" w:author="机构业务部" w:date="2026-06-30T16:13:00Z">
              <w:r>
                <w:rPr>
                  <w:rFonts w:hint="eastAsia"/>
                  <w:color w:val="auto"/>
                  <w:rPrChange w:id="7223" w:author="机构业务部" w:date="2026-06-30T16:13:00Z">
                    <w:rPr>
                      <w:rFonts w:hint="eastAsia"/>
                      <w:color w:val="FF0000"/>
                    </w:rPr>
                  </w:rPrChange>
                </w:rPr>
                <w:t>支持</w:t>
              </w:r>
            </w:ins>
            <w:ins w:id="7225" w:author="机构业务部" w:date="2026-06-30T16:13:00Z">
              <w:r>
                <w:rPr>
                  <w:rFonts w:hint="eastAsia"/>
                  <w:color w:val="auto"/>
                  <w:rPrChange w:id="7226" w:author="机构业务部" w:date="2026-06-30T16:13:00Z">
                    <w:rPr>
                      <w:rFonts w:hint="eastAsia"/>
                    </w:rPr>
                  </w:rPrChange>
                </w:rPr>
                <w:t>excel导出。</w:t>
              </w:r>
            </w:ins>
          </w:p>
        </w:tc>
      </w:tr>
      <w:tr w14:paraId="5110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7228" w:author="机构业务部" w:date="2026-06-30T16:13:00Z"/>
        </w:trPr>
        <w:tc>
          <w:tcPr>
            <w:tcW w:w="554" w:type="pct"/>
            <w:vMerge w:val="continue"/>
            <w:noWrap w:val="0"/>
            <w:vAlign w:val="center"/>
          </w:tcPr>
          <w:p w14:paraId="0E345091">
            <w:pPr>
              <w:pStyle w:val="10"/>
              <w:rPr>
                <w:ins w:id="7229" w:author="机构业务部" w:date="2026-06-30T16:13:00Z"/>
                <w:color w:val="auto"/>
                <w:rPrChange w:id="7230" w:author="机构业务部" w:date="2026-06-30T16:13:00Z">
                  <w:rPr>
                    <w:ins w:id="7231" w:author="机构业务部" w:date="2026-06-30T16:13:00Z"/>
                  </w:rPr>
                </w:rPrChange>
              </w:rPr>
            </w:pPr>
          </w:p>
        </w:tc>
        <w:tc>
          <w:tcPr>
            <w:tcW w:w="308" w:type="pct"/>
            <w:vMerge w:val="continue"/>
            <w:noWrap w:val="0"/>
            <w:vAlign w:val="center"/>
          </w:tcPr>
          <w:p w14:paraId="173AA71F">
            <w:pPr>
              <w:pStyle w:val="10"/>
              <w:rPr>
                <w:ins w:id="7232" w:author="机构业务部" w:date="2026-06-30T16:13:00Z"/>
                <w:color w:val="auto"/>
                <w:rPrChange w:id="7233" w:author="机构业务部" w:date="2026-06-30T16:13:00Z">
                  <w:rPr>
                    <w:ins w:id="7234" w:author="机构业务部" w:date="2026-06-30T16:13:00Z"/>
                  </w:rPr>
                </w:rPrChange>
              </w:rPr>
            </w:pPr>
          </w:p>
        </w:tc>
        <w:tc>
          <w:tcPr>
            <w:tcW w:w="724" w:type="pct"/>
            <w:vMerge w:val="continue"/>
            <w:noWrap w:val="0"/>
            <w:vAlign w:val="center"/>
          </w:tcPr>
          <w:p w14:paraId="2B043D28">
            <w:pPr>
              <w:pStyle w:val="10"/>
              <w:rPr>
                <w:ins w:id="7235" w:author="机构业务部" w:date="2026-06-30T16:13:00Z"/>
                <w:color w:val="auto"/>
                <w:rPrChange w:id="7236" w:author="机构业务部" w:date="2026-06-30T16:13:00Z">
                  <w:rPr>
                    <w:ins w:id="7237" w:author="机构业务部" w:date="2026-06-30T16:13:00Z"/>
                  </w:rPr>
                </w:rPrChange>
              </w:rPr>
            </w:pPr>
          </w:p>
        </w:tc>
        <w:tc>
          <w:tcPr>
            <w:tcW w:w="372" w:type="pct"/>
            <w:vMerge w:val="continue"/>
            <w:noWrap w:val="0"/>
            <w:vAlign w:val="center"/>
          </w:tcPr>
          <w:p w14:paraId="73C62771">
            <w:pPr>
              <w:pStyle w:val="10"/>
              <w:rPr>
                <w:ins w:id="7238" w:author="机构业务部" w:date="2026-06-30T16:13:00Z"/>
                <w:color w:val="auto"/>
                <w:rPrChange w:id="7239" w:author="机构业务部" w:date="2026-06-30T16:13:00Z">
                  <w:rPr>
                    <w:ins w:id="7240" w:author="机构业务部" w:date="2026-06-30T16:13:00Z"/>
                  </w:rPr>
                </w:rPrChange>
              </w:rPr>
            </w:pPr>
          </w:p>
        </w:tc>
        <w:tc>
          <w:tcPr>
            <w:tcW w:w="468" w:type="pct"/>
            <w:vMerge w:val="continue"/>
            <w:noWrap w:val="0"/>
            <w:vAlign w:val="center"/>
          </w:tcPr>
          <w:p w14:paraId="6652E22B">
            <w:pPr>
              <w:pStyle w:val="10"/>
              <w:rPr>
                <w:ins w:id="7241" w:author="机构业务部" w:date="2026-06-30T16:13:00Z"/>
                <w:color w:val="auto"/>
                <w:rPrChange w:id="7242" w:author="机构业务部" w:date="2026-06-30T16:13:00Z">
                  <w:rPr>
                    <w:ins w:id="7243" w:author="机构业务部" w:date="2026-06-30T16:13:00Z"/>
                  </w:rPr>
                </w:rPrChange>
              </w:rPr>
            </w:pPr>
          </w:p>
        </w:tc>
        <w:tc>
          <w:tcPr>
            <w:tcW w:w="2571" w:type="pct"/>
            <w:noWrap w:val="0"/>
            <w:vAlign w:val="center"/>
          </w:tcPr>
          <w:p w14:paraId="76A3B14A">
            <w:pPr>
              <w:pStyle w:val="10"/>
              <w:rPr>
                <w:ins w:id="7244" w:author="机构业务部" w:date="2026-06-30T16:13:00Z"/>
                <w:color w:val="auto"/>
                <w:rPrChange w:id="7245" w:author="机构业务部" w:date="2026-06-30T16:13:00Z">
                  <w:rPr>
                    <w:ins w:id="7246" w:author="机构业务部" w:date="2026-06-30T16:13:00Z"/>
                  </w:rPr>
                </w:rPrChange>
              </w:rPr>
            </w:pPr>
            <w:ins w:id="7247" w:author="机构业务部" w:date="2026-06-30T16:13:00Z">
              <w:r>
                <w:rPr>
                  <w:rFonts w:hint="eastAsia"/>
                  <w:color w:val="auto"/>
                  <w:rPrChange w:id="7248" w:author="机构业务部" w:date="2026-06-30T16:13:00Z">
                    <w:rPr>
                      <w:rFonts w:hint="eastAsia"/>
                    </w:rPr>
                  </w:rPrChange>
                </w:rPr>
                <w:t>⑤实习申请管理。</w:t>
              </w:r>
            </w:ins>
            <w:ins w:id="7250" w:author="机构业务部" w:date="2026-06-30T16:13:00Z">
              <w:r>
                <w:rPr>
                  <w:rFonts w:hint="eastAsia"/>
                  <w:color w:val="auto"/>
                  <w:rPrChange w:id="7251" w:author="机构业务部" w:date="2026-06-30T16:13:00Z">
                    <w:rPr>
                      <w:rFonts w:hint="eastAsia"/>
                      <w:color w:val="FF0000"/>
                    </w:rPr>
                  </w:rPrChange>
                </w:rPr>
                <w:t>支持</w:t>
              </w:r>
            </w:ins>
            <w:ins w:id="7253" w:author="机构业务部" w:date="2026-06-30T16:13:00Z">
              <w:r>
                <w:rPr>
                  <w:rFonts w:hint="eastAsia"/>
                  <w:color w:val="auto"/>
                  <w:rPrChange w:id="7254" w:author="机构业务部" w:date="2026-06-30T16:13:00Z">
                    <w:rPr>
                      <w:rFonts w:hint="eastAsia"/>
                    </w:rPr>
                  </w:rPrChange>
                </w:rPr>
                <w:t>学生在实习时间范围内在线提交实习申请，</w:t>
              </w:r>
            </w:ins>
            <w:ins w:id="7256" w:author="机构业务部" w:date="2026-06-30T16:13:00Z">
              <w:r>
                <w:rPr>
                  <w:rFonts w:hint="eastAsia"/>
                  <w:color w:val="auto"/>
                  <w:rPrChange w:id="7257" w:author="机构业务部" w:date="2026-06-30T16:13:00Z">
                    <w:rPr>
                      <w:rFonts w:hint="eastAsia"/>
                      <w:color w:val="FF0000"/>
                    </w:rPr>
                  </w:rPrChange>
                </w:rPr>
                <w:t>支持</w:t>
              </w:r>
            </w:ins>
            <w:ins w:id="7259" w:author="机构业务部" w:date="2026-06-30T16:13:00Z">
              <w:r>
                <w:rPr>
                  <w:rFonts w:hint="eastAsia"/>
                  <w:color w:val="auto"/>
                  <w:rPrChange w:id="7260" w:author="机构业务部" w:date="2026-06-30T16:13:00Z">
                    <w:rPr>
                      <w:rFonts w:hint="eastAsia"/>
                    </w:rPr>
                  </w:rPrChange>
                </w:rPr>
                <w:t>提交多个附件材料，如安全承诺书、单位接收函等。应提供实习申请审核功能，</w:t>
              </w:r>
            </w:ins>
            <w:ins w:id="7262" w:author="机构业务部" w:date="2026-06-30T16:13:00Z">
              <w:r>
                <w:rPr>
                  <w:rFonts w:hint="eastAsia"/>
                  <w:color w:val="auto"/>
                  <w:rPrChange w:id="7263" w:author="机构业务部" w:date="2026-06-30T16:13:00Z">
                    <w:rPr>
                      <w:rFonts w:hint="eastAsia"/>
                      <w:color w:val="FF0000"/>
                    </w:rPr>
                  </w:rPrChange>
                </w:rPr>
                <w:t>支持</w:t>
              </w:r>
            </w:ins>
            <w:ins w:id="7265" w:author="机构业务部" w:date="2026-06-30T16:13:00Z">
              <w:r>
                <w:rPr>
                  <w:rFonts w:hint="eastAsia"/>
                  <w:color w:val="auto"/>
                  <w:rPrChange w:id="7266" w:author="机构业务部" w:date="2026-06-30T16:13:00Z">
                    <w:rPr>
                      <w:rFonts w:hint="eastAsia"/>
                    </w:rPr>
                  </w:rPrChange>
                </w:rPr>
                <w:t>自定义审核流程，应提供批量审核、批量下载附件材料功能。</w:t>
              </w:r>
            </w:ins>
            <w:ins w:id="7268" w:author="机构业务部" w:date="2026-06-30T16:13:00Z">
              <w:r>
                <w:rPr>
                  <w:rFonts w:hint="eastAsia"/>
                  <w:color w:val="auto"/>
                  <w:rPrChange w:id="7269" w:author="机构业务部" w:date="2026-06-30T16:13:00Z">
                    <w:rPr>
                      <w:rFonts w:hint="eastAsia"/>
                      <w:color w:val="FF0000"/>
                    </w:rPr>
                  </w:rPrChange>
                </w:rPr>
                <w:t>支持</w:t>
              </w:r>
            </w:ins>
            <w:ins w:id="7271" w:author="机构业务部" w:date="2026-06-30T16:13:00Z">
              <w:r>
                <w:rPr>
                  <w:rFonts w:hint="eastAsia"/>
                  <w:color w:val="auto"/>
                  <w:rPrChange w:id="7272" w:author="机构业务部" w:date="2026-06-30T16:13:00Z">
                    <w:rPr>
                      <w:rFonts w:hint="eastAsia"/>
                    </w:rPr>
                  </w:rPrChange>
                </w:rPr>
                <w:t>学生自主实习岗位审批，对学生自主申请的实习公司和实习岗位进行审批。</w:t>
              </w:r>
            </w:ins>
          </w:p>
        </w:tc>
      </w:tr>
      <w:tr w14:paraId="6AE0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7274" w:author="机构业务部" w:date="2026-06-30T16:13:00Z"/>
        </w:trPr>
        <w:tc>
          <w:tcPr>
            <w:tcW w:w="554" w:type="pct"/>
            <w:vMerge w:val="continue"/>
            <w:noWrap w:val="0"/>
            <w:vAlign w:val="center"/>
          </w:tcPr>
          <w:p w14:paraId="2005D359">
            <w:pPr>
              <w:pStyle w:val="10"/>
              <w:rPr>
                <w:ins w:id="7275" w:author="机构业务部" w:date="2026-06-30T16:13:00Z"/>
                <w:color w:val="auto"/>
                <w:rPrChange w:id="7276" w:author="机构业务部" w:date="2026-06-30T16:13:00Z">
                  <w:rPr>
                    <w:ins w:id="7277" w:author="机构业务部" w:date="2026-06-30T16:13:00Z"/>
                  </w:rPr>
                </w:rPrChange>
              </w:rPr>
            </w:pPr>
          </w:p>
        </w:tc>
        <w:tc>
          <w:tcPr>
            <w:tcW w:w="308" w:type="pct"/>
            <w:vMerge w:val="continue"/>
            <w:noWrap w:val="0"/>
            <w:vAlign w:val="center"/>
          </w:tcPr>
          <w:p w14:paraId="2464A188">
            <w:pPr>
              <w:pStyle w:val="10"/>
              <w:rPr>
                <w:ins w:id="7278" w:author="机构业务部" w:date="2026-06-30T16:13:00Z"/>
                <w:color w:val="auto"/>
                <w:rPrChange w:id="7279" w:author="机构业务部" w:date="2026-06-30T16:13:00Z">
                  <w:rPr>
                    <w:ins w:id="7280" w:author="机构业务部" w:date="2026-06-30T16:13:00Z"/>
                  </w:rPr>
                </w:rPrChange>
              </w:rPr>
            </w:pPr>
          </w:p>
        </w:tc>
        <w:tc>
          <w:tcPr>
            <w:tcW w:w="724" w:type="pct"/>
            <w:vMerge w:val="continue"/>
            <w:noWrap w:val="0"/>
            <w:vAlign w:val="center"/>
          </w:tcPr>
          <w:p w14:paraId="7DB1B798">
            <w:pPr>
              <w:pStyle w:val="10"/>
              <w:rPr>
                <w:ins w:id="7281" w:author="机构业务部" w:date="2026-06-30T16:13:00Z"/>
                <w:color w:val="auto"/>
                <w:rPrChange w:id="7282" w:author="机构业务部" w:date="2026-06-30T16:13:00Z">
                  <w:rPr>
                    <w:ins w:id="7283" w:author="机构业务部" w:date="2026-06-30T16:13:00Z"/>
                  </w:rPr>
                </w:rPrChange>
              </w:rPr>
            </w:pPr>
          </w:p>
        </w:tc>
        <w:tc>
          <w:tcPr>
            <w:tcW w:w="372" w:type="pct"/>
            <w:vMerge w:val="continue"/>
            <w:noWrap w:val="0"/>
            <w:vAlign w:val="center"/>
          </w:tcPr>
          <w:p w14:paraId="6DB57A70">
            <w:pPr>
              <w:pStyle w:val="10"/>
              <w:rPr>
                <w:ins w:id="7284" w:author="机构业务部" w:date="2026-06-30T16:13:00Z"/>
                <w:color w:val="auto"/>
                <w:rPrChange w:id="7285" w:author="机构业务部" w:date="2026-06-30T16:13:00Z">
                  <w:rPr>
                    <w:ins w:id="7286" w:author="机构业务部" w:date="2026-06-30T16:13:00Z"/>
                  </w:rPr>
                </w:rPrChange>
              </w:rPr>
            </w:pPr>
          </w:p>
        </w:tc>
        <w:tc>
          <w:tcPr>
            <w:tcW w:w="468" w:type="pct"/>
            <w:vMerge w:val="continue"/>
            <w:noWrap w:val="0"/>
            <w:vAlign w:val="center"/>
          </w:tcPr>
          <w:p w14:paraId="0D2B8CF3">
            <w:pPr>
              <w:pStyle w:val="10"/>
              <w:rPr>
                <w:ins w:id="7287" w:author="机构业务部" w:date="2026-06-30T16:13:00Z"/>
                <w:color w:val="auto"/>
                <w:rPrChange w:id="7288" w:author="机构业务部" w:date="2026-06-30T16:13:00Z">
                  <w:rPr>
                    <w:ins w:id="7289" w:author="机构业务部" w:date="2026-06-30T16:13:00Z"/>
                  </w:rPr>
                </w:rPrChange>
              </w:rPr>
            </w:pPr>
          </w:p>
        </w:tc>
        <w:tc>
          <w:tcPr>
            <w:tcW w:w="2571" w:type="pct"/>
            <w:noWrap w:val="0"/>
            <w:vAlign w:val="center"/>
          </w:tcPr>
          <w:p w14:paraId="749354BF">
            <w:pPr>
              <w:pStyle w:val="10"/>
              <w:rPr>
                <w:ins w:id="7290" w:author="机构业务部" w:date="2026-06-30T16:13:00Z"/>
                <w:color w:val="auto"/>
                <w:rPrChange w:id="7291" w:author="机构业务部" w:date="2026-06-30T16:13:00Z">
                  <w:rPr>
                    <w:ins w:id="7292" w:author="机构业务部" w:date="2026-06-30T16:13:00Z"/>
                  </w:rPr>
                </w:rPrChange>
              </w:rPr>
            </w:pPr>
            <w:ins w:id="7293" w:author="机构业务部" w:date="2026-06-30T16:13:00Z">
              <w:r>
                <w:rPr>
                  <w:rFonts w:hint="eastAsia"/>
                  <w:color w:val="auto"/>
                  <w:rPrChange w:id="7294" w:author="机构业务部" w:date="2026-06-30T16:13:00Z">
                    <w:rPr>
                      <w:rFonts w:hint="eastAsia"/>
                    </w:rPr>
                  </w:rPrChange>
                </w:rPr>
                <w:t>⑥查询统计。系统</w:t>
              </w:r>
            </w:ins>
            <w:ins w:id="7296" w:author="机构业务部" w:date="2026-06-30T16:13:00Z">
              <w:r>
                <w:rPr>
                  <w:rFonts w:hint="eastAsia"/>
                  <w:color w:val="auto"/>
                  <w:rPrChange w:id="7297" w:author="机构业务部" w:date="2026-06-30T16:13:00Z">
                    <w:rPr>
                      <w:rFonts w:hint="eastAsia"/>
                      <w:color w:val="FF0000"/>
                    </w:rPr>
                  </w:rPrChange>
                </w:rPr>
                <w:t>支持</w:t>
              </w:r>
            </w:ins>
            <w:ins w:id="7299" w:author="机构业务部" w:date="2026-06-30T16:13:00Z">
              <w:r>
                <w:rPr>
                  <w:rFonts w:hint="eastAsia"/>
                  <w:color w:val="auto"/>
                  <w:rPrChange w:id="7300" w:author="机构业务部" w:date="2026-06-30T16:13:00Z">
                    <w:rPr>
                      <w:rFonts w:hint="eastAsia"/>
                    </w:rPr>
                  </w:rPrChange>
                </w:rPr>
                <w:t>生成并能导出统计报表，供学校老师查阅各班级参与实习的数据，包括学生参与人数、实习过程数据。各实习计划学生参与数据和老师工作数据，包括学生参与人数、学生实习过程数据（含）、老师指导工作数据等。系统能针对全校实习各类信息进行分类汇总、统计分析，并以图文形式进行展示。</w:t>
              </w:r>
            </w:ins>
          </w:p>
        </w:tc>
      </w:tr>
      <w:tr w14:paraId="28B2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7302" w:author="机构业务部" w:date="2026-06-30T16:13:00Z"/>
        </w:trPr>
        <w:tc>
          <w:tcPr>
            <w:tcW w:w="554" w:type="pct"/>
            <w:vMerge w:val="continue"/>
            <w:noWrap w:val="0"/>
            <w:vAlign w:val="center"/>
          </w:tcPr>
          <w:p w14:paraId="627B0AC3">
            <w:pPr>
              <w:pStyle w:val="10"/>
              <w:rPr>
                <w:ins w:id="7303" w:author="机构业务部" w:date="2026-06-30T16:13:00Z"/>
                <w:color w:val="auto"/>
                <w:rPrChange w:id="7304" w:author="机构业务部" w:date="2026-06-30T16:13:00Z">
                  <w:rPr>
                    <w:ins w:id="7305" w:author="机构业务部" w:date="2026-06-30T16:13:00Z"/>
                  </w:rPr>
                </w:rPrChange>
              </w:rPr>
            </w:pPr>
          </w:p>
        </w:tc>
        <w:tc>
          <w:tcPr>
            <w:tcW w:w="308" w:type="pct"/>
            <w:vMerge w:val="continue"/>
            <w:noWrap w:val="0"/>
            <w:vAlign w:val="center"/>
          </w:tcPr>
          <w:p w14:paraId="75A2C294">
            <w:pPr>
              <w:pStyle w:val="10"/>
              <w:rPr>
                <w:ins w:id="7306" w:author="机构业务部" w:date="2026-06-30T16:13:00Z"/>
                <w:color w:val="auto"/>
                <w:rPrChange w:id="7307" w:author="机构业务部" w:date="2026-06-30T16:13:00Z">
                  <w:rPr>
                    <w:ins w:id="7308" w:author="机构业务部" w:date="2026-06-30T16:13:00Z"/>
                  </w:rPr>
                </w:rPrChange>
              </w:rPr>
            </w:pPr>
          </w:p>
        </w:tc>
        <w:tc>
          <w:tcPr>
            <w:tcW w:w="724" w:type="pct"/>
            <w:vMerge w:val="continue"/>
            <w:noWrap w:val="0"/>
            <w:vAlign w:val="center"/>
          </w:tcPr>
          <w:p w14:paraId="374EA47F">
            <w:pPr>
              <w:pStyle w:val="10"/>
              <w:rPr>
                <w:ins w:id="7309" w:author="机构业务部" w:date="2026-06-30T16:13:00Z"/>
                <w:color w:val="auto"/>
                <w:rPrChange w:id="7310" w:author="机构业务部" w:date="2026-06-30T16:13:00Z">
                  <w:rPr>
                    <w:ins w:id="7311" w:author="机构业务部" w:date="2026-06-30T16:13:00Z"/>
                  </w:rPr>
                </w:rPrChange>
              </w:rPr>
            </w:pPr>
          </w:p>
        </w:tc>
        <w:tc>
          <w:tcPr>
            <w:tcW w:w="372" w:type="pct"/>
            <w:vMerge w:val="continue"/>
            <w:noWrap w:val="0"/>
            <w:vAlign w:val="center"/>
          </w:tcPr>
          <w:p w14:paraId="6B7AFC47">
            <w:pPr>
              <w:pStyle w:val="10"/>
              <w:rPr>
                <w:ins w:id="7312" w:author="机构业务部" w:date="2026-06-30T16:13:00Z"/>
                <w:color w:val="auto"/>
                <w:rPrChange w:id="7313" w:author="机构业务部" w:date="2026-06-30T16:13:00Z">
                  <w:rPr>
                    <w:ins w:id="7314" w:author="机构业务部" w:date="2026-06-30T16:13:00Z"/>
                  </w:rPr>
                </w:rPrChange>
              </w:rPr>
            </w:pPr>
          </w:p>
        </w:tc>
        <w:tc>
          <w:tcPr>
            <w:tcW w:w="468" w:type="pct"/>
            <w:vMerge w:val="continue"/>
            <w:noWrap w:val="0"/>
            <w:vAlign w:val="center"/>
          </w:tcPr>
          <w:p w14:paraId="31E2769B">
            <w:pPr>
              <w:pStyle w:val="10"/>
              <w:rPr>
                <w:ins w:id="7315" w:author="机构业务部" w:date="2026-06-30T16:13:00Z"/>
                <w:color w:val="auto"/>
                <w:rPrChange w:id="7316" w:author="机构业务部" w:date="2026-06-30T16:13:00Z">
                  <w:rPr>
                    <w:ins w:id="7317" w:author="机构业务部" w:date="2026-06-30T16:13:00Z"/>
                  </w:rPr>
                </w:rPrChange>
              </w:rPr>
            </w:pPr>
          </w:p>
        </w:tc>
        <w:tc>
          <w:tcPr>
            <w:tcW w:w="2571" w:type="pct"/>
            <w:noWrap w:val="0"/>
            <w:vAlign w:val="center"/>
          </w:tcPr>
          <w:p w14:paraId="08F53EB1">
            <w:pPr>
              <w:pStyle w:val="10"/>
              <w:rPr>
                <w:ins w:id="7318" w:author="机构业务部" w:date="2026-06-30T16:13:00Z"/>
                <w:color w:val="auto"/>
                <w:rPrChange w:id="7319" w:author="机构业务部" w:date="2026-06-30T16:13:00Z">
                  <w:rPr>
                    <w:ins w:id="7320" w:author="机构业务部" w:date="2026-06-30T16:13:00Z"/>
                  </w:rPr>
                </w:rPrChange>
              </w:rPr>
            </w:pPr>
            <w:ins w:id="7321" w:author="机构业务部" w:date="2026-06-30T16:13:00Z">
              <w:r>
                <w:rPr>
                  <w:rFonts w:hint="eastAsia"/>
                  <w:color w:val="auto"/>
                  <w:rPrChange w:id="7322" w:author="机构业务部" w:date="2026-06-30T16:13:00Z">
                    <w:rPr>
                      <w:rFonts w:hint="eastAsia"/>
                    </w:rPr>
                  </w:rPrChange>
                </w:rPr>
                <w:t>⑦成绩录入管理。</w:t>
              </w:r>
            </w:ins>
            <w:ins w:id="7324" w:author="机构业务部" w:date="2026-06-30T16:13:00Z">
              <w:r>
                <w:rPr>
                  <w:rFonts w:hint="eastAsia"/>
                  <w:color w:val="auto"/>
                  <w:rPrChange w:id="7325" w:author="机构业务部" w:date="2026-06-30T16:13:00Z">
                    <w:rPr>
                      <w:rFonts w:hint="eastAsia"/>
                      <w:color w:val="FF0000"/>
                    </w:rPr>
                  </w:rPrChange>
                </w:rPr>
                <w:t>支持</w:t>
              </w:r>
            </w:ins>
            <w:ins w:id="7327" w:author="机构业务部" w:date="2026-06-30T16:13:00Z">
              <w:r>
                <w:rPr>
                  <w:rFonts w:hint="eastAsia"/>
                  <w:color w:val="auto"/>
                  <w:rPrChange w:id="7328" w:author="机构业务部" w:date="2026-06-30T16:13:00Z">
                    <w:rPr>
                      <w:rFonts w:hint="eastAsia"/>
                    </w:rPr>
                  </w:rPrChange>
                </w:rPr>
                <w:t>教师根据权限查看自己的课程，设置实习课程的时间、日志填写时间、实习地点等信息，对参与实习课程的学生进行分组等操作。</w:t>
              </w:r>
            </w:ins>
            <w:ins w:id="7330" w:author="机构业务部" w:date="2026-06-30T16:13:00Z">
              <w:r>
                <w:rPr>
                  <w:rFonts w:hint="eastAsia"/>
                  <w:color w:val="auto"/>
                  <w:rPrChange w:id="7331" w:author="机构业务部" w:date="2026-06-30T16:13:00Z">
                    <w:rPr>
                      <w:rFonts w:hint="eastAsia"/>
                      <w:color w:val="FF0000"/>
                    </w:rPr>
                  </w:rPrChange>
                </w:rPr>
                <w:t>支持</w:t>
              </w:r>
            </w:ins>
            <w:ins w:id="7333" w:author="机构业务部" w:date="2026-06-30T16:13:00Z">
              <w:r>
                <w:rPr>
                  <w:rFonts w:hint="eastAsia"/>
                  <w:color w:val="auto"/>
                  <w:rPrChange w:id="7334" w:author="机构业务部" w:date="2026-06-30T16:13:00Z">
                    <w:rPr>
                      <w:rFonts w:hint="eastAsia"/>
                    </w:rPr>
                  </w:rPrChange>
                </w:rPr>
                <w:t>教师在线录入学生实习成绩，应提供批量导入成绩功能，提交后的实习成绩将同步回教务系统的成绩模块中。</w:t>
              </w:r>
            </w:ins>
          </w:p>
        </w:tc>
      </w:tr>
      <w:tr w14:paraId="2838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7336" w:author="机构业务部" w:date="2026-06-30T16:13:00Z"/>
        </w:trPr>
        <w:tc>
          <w:tcPr>
            <w:tcW w:w="554" w:type="pct"/>
            <w:vMerge w:val="continue"/>
            <w:noWrap w:val="0"/>
            <w:vAlign w:val="center"/>
          </w:tcPr>
          <w:p w14:paraId="3B03722D">
            <w:pPr>
              <w:pStyle w:val="10"/>
              <w:rPr>
                <w:ins w:id="7337" w:author="机构业务部" w:date="2026-06-30T16:13:00Z"/>
                <w:color w:val="auto"/>
                <w:rPrChange w:id="7338" w:author="机构业务部" w:date="2026-06-30T16:13:00Z">
                  <w:rPr>
                    <w:ins w:id="7339" w:author="机构业务部" w:date="2026-06-30T16:13:00Z"/>
                  </w:rPr>
                </w:rPrChange>
              </w:rPr>
            </w:pPr>
          </w:p>
        </w:tc>
        <w:tc>
          <w:tcPr>
            <w:tcW w:w="308" w:type="pct"/>
            <w:vMerge w:val="continue"/>
            <w:noWrap w:val="0"/>
            <w:vAlign w:val="center"/>
          </w:tcPr>
          <w:p w14:paraId="1D16C58B">
            <w:pPr>
              <w:pStyle w:val="10"/>
              <w:rPr>
                <w:ins w:id="7340" w:author="机构业务部" w:date="2026-06-30T16:13:00Z"/>
                <w:color w:val="auto"/>
                <w:rPrChange w:id="7341" w:author="机构业务部" w:date="2026-06-30T16:13:00Z">
                  <w:rPr>
                    <w:ins w:id="7342" w:author="机构业务部" w:date="2026-06-30T16:13:00Z"/>
                  </w:rPr>
                </w:rPrChange>
              </w:rPr>
            </w:pPr>
          </w:p>
        </w:tc>
        <w:tc>
          <w:tcPr>
            <w:tcW w:w="724" w:type="pct"/>
            <w:vMerge w:val="continue"/>
            <w:noWrap w:val="0"/>
            <w:vAlign w:val="center"/>
          </w:tcPr>
          <w:p w14:paraId="7C1C6090">
            <w:pPr>
              <w:pStyle w:val="10"/>
              <w:rPr>
                <w:ins w:id="7343" w:author="机构业务部" w:date="2026-06-30T16:13:00Z"/>
                <w:color w:val="auto"/>
                <w:rPrChange w:id="7344" w:author="机构业务部" w:date="2026-06-30T16:13:00Z">
                  <w:rPr>
                    <w:ins w:id="7345" w:author="机构业务部" w:date="2026-06-30T16:13:00Z"/>
                  </w:rPr>
                </w:rPrChange>
              </w:rPr>
            </w:pPr>
          </w:p>
        </w:tc>
        <w:tc>
          <w:tcPr>
            <w:tcW w:w="372" w:type="pct"/>
            <w:vMerge w:val="continue"/>
            <w:noWrap w:val="0"/>
            <w:vAlign w:val="center"/>
          </w:tcPr>
          <w:p w14:paraId="5686AFE6">
            <w:pPr>
              <w:pStyle w:val="10"/>
              <w:rPr>
                <w:ins w:id="7346" w:author="机构业务部" w:date="2026-06-30T16:13:00Z"/>
                <w:color w:val="auto"/>
                <w:rPrChange w:id="7347" w:author="机构业务部" w:date="2026-06-30T16:13:00Z">
                  <w:rPr>
                    <w:ins w:id="7348" w:author="机构业务部" w:date="2026-06-30T16:13:00Z"/>
                  </w:rPr>
                </w:rPrChange>
              </w:rPr>
            </w:pPr>
          </w:p>
        </w:tc>
        <w:tc>
          <w:tcPr>
            <w:tcW w:w="468" w:type="pct"/>
            <w:vMerge w:val="continue"/>
            <w:noWrap w:val="0"/>
            <w:vAlign w:val="center"/>
          </w:tcPr>
          <w:p w14:paraId="135176B9">
            <w:pPr>
              <w:pStyle w:val="10"/>
              <w:rPr>
                <w:ins w:id="7349" w:author="机构业务部" w:date="2026-06-30T16:13:00Z"/>
                <w:color w:val="auto"/>
                <w:rPrChange w:id="7350" w:author="机构业务部" w:date="2026-06-30T16:13:00Z">
                  <w:rPr>
                    <w:ins w:id="7351" w:author="机构业务部" w:date="2026-06-30T16:13:00Z"/>
                  </w:rPr>
                </w:rPrChange>
              </w:rPr>
            </w:pPr>
          </w:p>
        </w:tc>
        <w:tc>
          <w:tcPr>
            <w:tcW w:w="2571" w:type="pct"/>
            <w:noWrap w:val="0"/>
            <w:vAlign w:val="center"/>
          </w:tcPr>
          <w:p w14:paraId="7FB0EFBB">
            <w:pPr>
              <w:pStyle w:val="10"/>
              <w:rPr>
                <w:ins w:id="7352" w:author="机构业务部" w:date="2026-06-30T16:13:00Z"/>
                <w:color w:val="auto"/>
                <w:rPrChange w:id="7353" w:author="机构业务部" w:date="2026-06-30T16:13:00Z">
                  <w:rPr>
                    <w:ins w:id="7354" w:author="机构业务部" w:date="2026-06-30T16:13:00Z"/>
                  </w:rPr>
                </w:rPrChange>
              </w:rPr>
            </w:pPr>
            <w:ins w:id="7355" w:author="机构业务部" w:date="2026-06-30T16:13:00Z">
              <w:r>
                <w:rPr>
                  <w:rFonts w:hint="eastAsia"/>
                  <w:color w:val="auto"/>
                  <w:rPrChange w:id="7356" w:author="机构业务部" w:date="2026-06-30T16:13:00Z">
                    <w:rPr>
                      <w:rFonts w:hint="eastAsia"/>
                    </w:rPr>
                  </w:rPrChange>
                </w:rPr>
                <w:t>⑧实习日志周志审核。</w:t>
              </w:r>
            </w:ins>
            <w:ins w:id="7358" w:author="机构业务部" w:date="2026-06-30T16:13:00Z">
              <w:r>
                <w:rPr>
                  <w:rFonts w:hint="eastAsia"/>
                  <w:color w:val="auto"/>
                  <w:rPrChange w:id="7359" w:author="机构业务部" w:date="2026-06-30T16:13:00Z">
                    <w:rPr>
                      <w:rFonts w:hint="eastAsia"/>
                      <w:color w:val="FF0000"/>
                    </w:rPr>
                  </w:rPrChange>
                </w:rPr>
                <w:t>支持</w:t>
              </w:r>
            </w:ins>
            <w:ins w:id="7361" w:author="机构业务部" w:date="2026-06-30T16:13:00Z">
              <w:r>
                <w:rPr>
                  <w:rFonts w:hint="eastAsia"/>
                  <w:color w:val="auto"/>
                  <w:rPrChange w:id="7362" w:author="机构业务部" w:date="2026-06-30T16:13:00Z">
                    <w:rPr>
                      <w:rFonts w:hint="eastAsia"/>
                    </w:rPr>
                  </w:rPrChange>
                </w:rPr>
                <w:t>学生在线填写实习日志，学生端可按日期全局展示学生实习日志完成情况，并显示完成状态及进度。</w:t>
              </w:r>
            </w:ins>
            <w:ins w:id="7364" w:author="机构业务部" w:date="2026-06-30T16:13:00Z">
              <w:r>
                <w:rPr>
                  <w:rFonts w:hint="eastAsia"/>
                  <w:color w:val="auto"/>
                  <w:rPrChange w:id="7365" w:author="机构业务部" w:date="2026-06-30T16:13:00Z">
                    <w:rPr>
                      <w:rFonts w:hint="eastAsia"/>
                      <w:color w:val="FF0000"/>
                    </w:rPr>
                  </w:rPrChange>
                </w:rPr>
                <w:t>支持</w:t>
              </w:r>
            </w:ins>
            <w:ins w:id="7367" w:author="机构业务部" w:date="2026-06-30T16:13:00Z">
              <w:r>
                <w:rPr>
                  <w:rFonts w:hint="eastAsia"/>
                  <w:color w:val="auto"/>
                  <w:rPrChange w:id="7368" w:author="机构业务部" w:date="2026-06-30T16:13:00Z">
                    <w:rPr>
                      <w:rFonts w:hint="eastAsia"/>
                    </w:rPr>
                  </w:rPrChange>
                </w:rPr>
                <w:t>教师查看、删除、审核实习日志的功能。</w:t>
              </w:r>
            </w:ins>
            <w:ins w:id="7370" w:author="机构业务部" w:date="2026-06-30T16:13:00Z">
              <w:r>
                <w:rPr>
                  <w:rFonts w:hint="eastAsia"/>
                  <w:color w:val="auto"/>
                  <w:rPrChange w:id="7371" w:author="机构业务部" w:date="2026-06-30T16:13:00Z">
                    <w:rPr>
                      <w:rFonts w:hint="eastAsia"/>
                      <w:color w:val="FF0000"/>
                    </w:rPr>
                  </w:rPrChange>
                </w:rPr>
                <w:t>支持</w:t>
              </w:r>
            </w:ins>
            <w:ins w:id="7373" w:author="机构业务部" w:date="2026-06-30T16:13:00Z">
              <w:r>
                <w:rPr>
                  <w:rFonts w:hint="eastAsia"/>
                  <w:color w:val="auto"/>
                  <w:rPrChange w:id="7374" w:author="机构业务部" w:date="2026-06-30T16:13:00Z">
                    <w:rPr>
                      <w:rFonts w:hint="eastAsia"/>
                    </w:rPr>
                  </w:rPrChange>
                </w:rPr>
                <w:t>学生在线填写实习周志（可上传附件），学生端可按周次全局展示学生实习周志完成情况，并显示完成状态及进度。</w:t>
              </w:r>
            </w:ins>
            <w:ins w:id="7376" w:author="机构业务部" w:date="2026-06-30T16:13:00Z">
              <w:r>
                <w:rPr>
                  <w:rFonts w:hint="eastAsia"/>
                  <w:color w:val="auto"/>
                  <w:rPrChange w:id="7377" w:author="机构业务部" w:date="2026-06-30T16:13:00Z">
                    <w:rPr>
                      <w:rFonts w:hint="eastAsia"/>
                      <w:color w:val="FF0000"/>
                    </w:rPr>
                  </w:rPrChange>
                </w:rPr>
                <w:t>支持</w:t>
              </w:r>
            </w:ins>
            <w:ins w:id="7379" w:author="机构业务部" w:date="2026-06-30T16:13:00Z">
              <w:r>
                <w:rPr>
                  <w:rFonts w:hint="eastAsia"/>
                  <w:color w:val="auto"/>
                  <w:rPrChange w:id="7380" w:author="机构业务部" w:date="2026-06-30T16:13:00Z">
                    <w:rPr>
                      <w:rFonts w:hint="eastAsia"/>
                    </w:rPr>
                  </w:rPrChange>
                </w:rPr>
                <w:t>查看、删除、审核实习周志的功能，对不符合要求者可打回重新提交。</w:t>
              </w:r>
            </w:ins>
          </w:p>
        </w:tc>
      </w:tr>
      <w:tr w14:paraId="2478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7382" w:author="机构业务部" w:date="2026-06-30T16:13:00Z"/>
        </w:trPr>
        <w:tc>
          <w:tcPr>
            <w:tcW w:w="554" w:type="pct"/>
            <w:vMerge w:val="continue"/>
            <w:noWrap w:val="0"/>
            <w:vAlign w:val="center"/>
          </w:tcPr>
          <w:p w14:paraId="3EB3008B">
            <w:pPr>
              <w:pStyle w:val="10"/>
              <w:rPr>
                <w:ins w:id="7383" w:author="机构业务部" w:date="2026-06-30T16:13:00Z"/>
                <w:color w:val="auto"/>
                <w:rPrChange w:id="7384" w:author="机构业务部" w:date="2026-06-30T16:13:00Z">
                  <w:rPr>
                    <w:ins w:id="7385" w:author="机构业务部" w:date="2026-06-30T16:13:00Z"/>
                  </w:rPr>
                </w:rPrChange>
              </w:rPr>
            </w:pPr>
          </w:p>
        </w:tc>
        <w:tc>
          <w:tcPr>
            <w:tcW w:w="308" w:type="pct"/>
            <w:vMerge w:val="continue"/>
            <w:noWrap w:val="0"/>
            <w:vAlign w:val="center"/>
          </w:tcPr>
          <w:p w14:paraId="0FE56FD2">
            <w:pPr>
              <w:pStyle w:val="10"/>
              <w:rPr>
                <w:ins w:id="7386" w:author="机构业务部" w:date="2026-06-30T16:13:00Z"/>
                <w:color w:val="auto"/>
                <w:rPrChange w:id="7387" w:author="机构业务部" w:date="2026-06-30T16:13:00Z">
                  <w:rPr>
                    <w:ins w:id="7388" w:author="机构业务部" w:date="2026-06-30T16:13:00Z"/>
                  </w:rPr>
                </w:rPrChange>
              </w:rPr>
            </w:pPr>
          </w:p>
        </w:tc>
        <w:tc>
          <w:tcPr>
            <w:tcW w:w="724" w:type="pct"/>
            <w:vMerge w:val="continue"/>
            <w:noWrap w:val="0"/>
            <w:vAlign w:val="center"/>
          </w:tcPr>
          <w:p w14:paraId="25371A79">
            <w:pPr>
              <w:pStyle w:val="10"/>
              <w:rPr>
                <w:ins w:id="7389" w:author="机构业务部" w:date="2026-06-30T16:13:00Z"/>
                <w:color w:val="auto"/>
                <w:rPrChange w:id="7390" w:author="机构业务部" w:date="2026-06-30T16:13:00Z">
                  <w:rPr>
                    <w:ins w:id="7391" w:author="机构业务部" w:date="2026-06-30T16:13:00Z"/>
                  </w:rPr>
                </w:rPrChange>
              </w:rPr>
            </w:pPr>
          </w:p>
        </w:tc>
        <w:tc>
          <w:tcPr>
            <w:tcW w:w="372" w:type="pct"/>
            <w:vMerge w:val="continue"/>
            <w:noWrap w:val="0"/>
            <w:vAlign w:val="center"/>
          </w:tcPr>
          <w:p w14:paraId="3C4AC126">
            <w:pPr>
              <w:pStyle w:val="10"/>
              <w:rPr>
                <w:ins w:id="7392" w:author="机构业务部" w:date="2026-06-30T16:13:00Z"/>
                <w:color w:val="auto"/>
                <w:rPrChange w:id="7393" w:author="机构业务部" w:date="2026-06-30T16:13:00Z">
                  <w:rPr>
                    <w:ins w:id="7394" w:author="机构业务部" w:date="2026-06-30T16:13:00Z"/>
                  </w:rPr>
                </w:rPrChange>
              </w:rPr>
            </w:pPr>
          </w:p>
        </w:tc>
        <w:tc>
          <w:tcPr>
            <w:tcW w:w="468" w:type="pct"/>
            <w:vMerge w:val="continue"/>
            <w:noWrap w:val="0"/>
            <w:vAlign w:val="center"/>
          </w:tcPr>
          <w:p w14:paraId="63D5EF9E">
            <w:pPr>
              <w:pStyle w:val="10"/>
              <w:rPr>
                <w:ins w:id="7395" w:author="机构业务部" w:date="2026-06-30T16:13:00Z"/>
                <w:color w:val="auto"/>
                <w:rPrChange w:id="7396" w:author="机构业务部" w:date="2026-06-30T16:13:00Z">
                  <w:rPr>
                    <w:ins w:id="7397" w:author="机构业务部" w:date="2026-06-30T16:13:00Z"/>
                  </w:rPr>
                </w:rPrChange>
              </w:rPr>
            </w:pPr>
          </w:p>
        </w:tc>
        <w:tc>
          <w:tcPr>
            <w:tcW w:w="2571" w:type="pct"/>
            <w:noWrap w:val="0"/>
            <w:vAlign w:val="center"/>
          </w:tcPr>
          <w:p w14:paraId="10A16225">
            <w:pPr>
              <w:pStyle w:val="10"/>
              <w:rPr>
                <w:ins w:id="7398" w:author="机构业务部" w:date="2026-06-30T16:13:00Z"/>
                <w:color w:val="auto"/>
                <w:rPrChange w:id="7399" w:author="机构业务部" w:date="2026-06-30T16:13:00Z">
                  <w:rPr>
                    <w:ins w:id="7400" w:author="机构业务部" w:date="2026-06-30T16:13:00Z"/>
                  </w:rPr>
                </w:rPrChange>
              </w:rPr>
            </w:pPr>
            <w:ins w:id="7401" w:author="机构业务部" w:date="2026-06-30T16:13:00Z">
              <w:r>
                <w:rPr>
                  <w:rFonts w:hint="eastAsia"/>
                  <w:color w:val="auto"/>
                  <w:rPrChange w:id="7402" w:author="机构业务部" w:date="2026-06-30T16:13:00Z">
                    <w:rPr>
                      <w:rFonts w:hint="eastAsia"/>
                    </w:rPr>
                  </w:rPrChange>
                </w:rPr>
                <w:t>⑨实习报告审核。</w:t>
              </w:r>
            </w:ins>
            <w:ins w:id="7404" w:author="机构业务部" w:date="2026-06-30T16:13:00Z">
              <w:r>
                <w:rPr>
                  <w:rFonts w:hint="eastAsia"/>
                  <w:color w:val="auto"/>
                  <w:rPrChange w:id="7405" w:author="机构业务部" w:date="2026-06-30T16:13:00Z">
                    <w:rPr>
                      <w:rFonts w:hint="eastAsia"/>
                      <w:color w:val="FF0000"/>
                    </w:rPr>
                  </w:rPrChange>
                </w:rPr>
                <w:t>支持</w:t>
              </w:r>
            </w:ins>
            <w:ins w:id="7407" w:author="机构业务部" w:date="2026-06-30T16:13:00Z">
              <w:r>
                <w:rPr>
                  <w:rFonts w:hint="eastAsia"/>
                  <w:color w:val="auto"/>
                  <w:rPrChange w:id="7408" w:author="机构业务部" w:date="2026-06-30T16:13:00Z">
                    <w:rPr>
                      <w:rFonts w:hint="eastAsia"/>
                    </w:rPr>
                  </w:rPrChange>
                </w:rPr>
                <w:t>学生在线填写实习报告。系统</w:t>
              </w:r>
            </w:ins>
            <w:ins w:id="7410" w:author="机构业务部" w:date="2026-06-30T16:13:00Z">
              <w:r>
                <w:rPr>
                  <w:rFonts w:hint="eastAsia"/>
                  <w:color w:val="auto"/>
                  <w:rPrChange w:id="7411" w:author="机构业务部" w:date="2026-06-30T16:13:00Z">
                    <w:rPr>
                      <w:rFonts w:hint="eastAsia"/>
                      <w:color w:val="FF0000"/>
                    </w:rPr>
                  </w:rPrChange>
                </w:rPr>
                <w:t>支持</w:t>
              </w:r>
            </w:ins>
            <w:ins w:id="7413" w:author="机构业务部" w:date="2026-06-30T16:13:00Z">
              <w:r>
                <w:rPr>
                  <w:rFonts w:hint="eastAsia"/>
                  <w:color w:val="auto"/>
                  <w:rPrChange w:id="7414" w:author="机构业务部" w:date="2026-06-30T16:13:00Z">
                    <w:rPr>
                      <w:rFonts w:hint="eastAsia"/>
                    </w:rPr>
                  </w:rPrChange>
                </w:rPr>
                <w:t>管理员自定义设置实习报告字数等。学生提交后，</w:t>
              </w:r>
            </w:ins>
            <w:ins w:id="7416" w:author="机构业务部" w:date="2026-06-30T16:13:00Z">
              <w:r>
                <w:rPr>
                  <w:rFonts w:hint="eastAsia"/>
                  <w:color w:val="auto"/>
                  <w:rPrChange w:id="7417" w:author="机构业务部" w:date="2026-06-30T16:13:00Z">
                    <w:rPr>
                      <w:rFonts w:hint="eastAsia"/>
                      <w:color w:val="FF0000"/>
                    </w:rPr>
                  </w:rPrChange>
                </w:rPr>
                <w:t>支持</w:t>
              </w:r>
            </w:ins>
            <w:ins w:id="7419" w:author="机构业务部" w:date="2026-06-30T16:13:00Z">
              <w:r>
                <w:rPr>
                  <w:rFonts w:hint="eastAsia"/>
                  <w:color w:val="auto"/>
                  <w:rPrChange w:id="7420" w:author="机构业务部" w:date="2026-06-30T16:13:00Z">
                    <w:rPr>
                      <w:rFonts w:hint="eastAsia"/>
                    </w:rPr>
                  </w:rPrChange>
                </w:rPr>
                <w:t>教师审核实习报告的功能。</w:t>
              </w:r>
            </w:ins>
            <w:ins w:id="7422" w:author="机构业务部" w:date="2026-06-30T16:13:00Z">
              <w:r>
                <w:rPr>
                  <w:rFonts w:hint="eastAsia"/>
                  <w:color w:val="auto"/>
                  <w:rPrChange w:id="7423" w:author="机构业务部" w:date="2026-06-30T16:13:00Z">
                    <w:rPr>
                      <w:rFonts w:hint="eastAsia"/>
                      <w:color w:val="FF0000"/>
                    </w:rPr>
                  </w:rPrChange>
                </w:rPr>
                <w:t>支持</w:t>
              </w:r>
            </w:ins>
            <w:ins w:id="7425" w:author="机构业务部" w:date="2026-06-30T16:13:00Z">
              <w:r>
                <w:rPr>
                  <w:rFonts w:hint="eastAsia"/>
                  <w:color w:val="auto"/>
                  <w:rPrChange w:id="7426" w:author="机构业务部" w:date="2026-06-30T16:13:00Z">
                    <w:rPr>
                      <w:rFonts w:hint="eastAsia"/>
                    </w:rPr>
                  </w:rPrChange>
                </w:rPr>
                <w:t>对教师审核自定义设置要求，如评阅字数等。</w:t>
              </w:r>
            </w:ins>
          </w:p>
        </w:tc>
      </w:tr>
      <w:tr w14:paraId="4209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ins w:id="7428" w:author="机构业务部" w:date="2026-06-30T16:13:00Z"/>
        </w:trPr>
        <w:tc>
          <w:tcPr>
            <w:tcW w:w="554" w:type="pct"/>
            <w:vMerge w:val="continue"/>
            <w:noWrap w:val="0"/>
            <w:vAlign w:val="center"/>
          </w:tcPr>
          <w:p w14:paraId="60230080">
            <w:pPr>
              <w:pStyle w:val="10"/>
              <w:rPr>
                <w:ins w:id="7429" w:author="机构业务部" w:date="2026-06-30T16:13:00Z"/>
                <w:color w:val="auto"/>
                <w:rPrChange w:id="7430" w:author="机构业务部" w:date="2026-06-30T16:13:00Z">
                  <w:rPr>
                    <w:ins w:id="7431" w:author="机构业务部" w:date="2026-06-30T16:13:00Z"/>
                  </w:rPr>
                </w:rPrChange>
              </w:rPr>
            </w:pPr>
          </w:p>
        </w:tc>
        <w:tc>
          <w:tcPr>
            <w:tcW w:w="308" w:type="pct"/>
            <w:vMerge w:val="restart"/>
            <w:noWrap w:val="0"/>
            <w:vAlign w:val="center"/>
          </w:tcPr>
          <w:p w14:paraId="3DE60611">
            <w:pPr>
              <w:pStyle w:val="10"/>
              <w:rPr>
                <w:ins w:id="7432" w:author="机构业务部" w:date="2026-06-30T16:13:00Z"/>
                <w:color w:val="auto"/>
                <w:rPrChange w:id="7433" w:author="机构业务部" w:date="2026-06-30T16:13:00Z">
                  <w:rPr>
                    <w:ins w:id="7434" w:author="机构业务部" w:date="2026-06-30T16:13:00Z"/>
                  </w:rPr>
                </w:rPrChange>
              </w:rPr>
            </w:pPr>
            <w:ins w:id="7435" w:author="机构业务部" w:date="2026-06-30T16:13:00Z">
              <w:r>
                <w:rPr>
                  <w:rFonts w:hint="eastAsia"/>
                  <w:color w:val="auto"/>
                  <w:rPrChange w:id="7436" w:author="机构业务部" w:date="2026-06-30T16:13:00Z">
                    <w:rPr>
                      <w:rFonts w:hint="eastAsia"/>
                    </w:rPr>
                  </w:rPrChange>
                </w:rPr>
                <w:t>19</w:t>
              </w:r>
            </w:ins>
          </w:p>
        </w:tc>
        <w:tc>
          <w:tcPr>
            <w:tcW w:w="724" w:type="pct"/>
            <w:vMerge w:val="continue"/>
            <w:noWrap w:val="0"/>
            <w:vAlign w:val="center"/>
          </w:tcPr>
          <w:p w14:paraId="5FF7201A">
            <w:pPr>
              <w:pStyle w:val="10"/>
              <w:rPr>
                <w:ins w:id="7438" w:author="机构业务部" w:date="2026-06-30T16:13:00Z"/>
                <w:color w:val="auto"/>
                <w:rPrChange w:id="7439" w:author="机构业务部" w:date="2026-06-30T16:13:00Z">
                  <w:rPr>
                    <w:ins w:id="7440" w:author="机构业务部" w:date="2026-06-30T16:13:00Z"/>
                  </w:rPr>
                </w:rPrChange>
              </w:rPr>
            </w:pPr>
          </w:p>
        </w:tc>
        <w:tc>
          <w:tcPr>
            <w:tcW w:w="372" w:type="pct"/>
            <w:vMerge w:val="restart"/>
            <w:noWrap w:val="0"/>
            <w:vAlign w:val="center"/>
          </w:tcPr>
          <w:p w14:paraId="7DAE7510">
            <w:pPr>
              <w:pStyle w:val="10"/>
              <w:rPr>
                <w:ins w:id="7441" w:author="机构业务部" w:date="2026-06-30T16:13:00Z"/>
                <w:color w:val="auto"/>
                <w:rPrChange w:id="7442" w:author="机构业务部" w:date="2026-06-30T16:13:00Z">
                  <w:rPr>
                    <w:ins w:id="7443" w:author="机构业务部" w:date="2026-06-30T16:13:00Z"/>
                  </w:rPr>
                </w:rPrChange>
              </w:rPr>
            </w:pPr>
            <w:ins w:id="7444" w:author="机构业务部" w:date="2026-06-30T16:13:00Z">
              <w:r>
                <w:rPr>
                  <w:rFonts w:hint="eastAsia"/>
                  <w:color w:val="auto"/>
                  <w:rPrChange w:id="7445" w:author="机构业务部" w:date="2026-06-30T16:13:00Z">
                    <w:rPr>
                      <w:rFonts w:hint="eastAsia"/>
                    </w:rPr>
                  </w:rPrChange>
                </w:rPr>
                <w:t>教学项目管理</w:t>
              </w:r>
            </w:ins>
          </w:p>
        </w:tc>
        <w:tc>
          <w:tcPr>
            <w:tcW w:w="468" w:type="pct"/>
            <w:vMerge w:val="restart"/>
            <w:noWrap w:val="0"/>
            <w:vAlign w:val="center"/>
          </w:tcPr>
          <w:p w14:paraId="6194320B">
            <w:pPr>
              <w:pStyle w:val="10"/>
              <w:rPr>
                <w:ins w:id="7447" w:author="机构业务部" w:date="2026-06-30T16:13:00Z"/>
                <w:color w:val="auto"/>
                <w:rPrChange w:id="7448" w:author="机构业务部" w:date="2026-06-30T16:13:00Z">
                  <w:rPr>
                    <w:ins w:id="7449" w:author="机构业务部" w:date="2026-06-30T16:13:00Z"/>
                  </w:rPr>
                </w:rPrChange>
              </w:rPr>
            </w:pPr>
            <w:ins w:id="7450" w:author="机构业务部" w:date="2026-06-30T16:13:00Z">
              <w:r>
                <w:rPr>
                  <w:rFonts w:hint="eastAsia"/>
                  <w:color w:val="auto"/>
                  <w:rPrChange w:id="7451" w:author="机构业务部" w:date="2026-06-30T16:13:00Z">
                    <w:rPr>
                      <w:rFonts w:hint="eastAsia"/>
                    </w:rPr>
                  </w:rPrChange>
                </w:rPr>
                <w:t>1</w:t>
              </w:r>
            </w:ins>
          </w:p>
        </w:tc>
        <w:tc>
          <w:tcPr>
            <w:tcW w:w="2571" w:type="pct"/>
            <w:noWrap w:val="0"/>
            <w:vAlign w:val="center"/>
          </w:tcPr>
          <w:p w14:paraId="0D01081B">
            <w:pPr>
              <w:pStyle w:val="10"/>
              <w:rPr>
                <w:ins w:id="7453" w:author="机构业务部" w:date="2026-06-30T16:13:00Z"/>
                <w:color w:val="auto"/>
                <w:rPrChange w:id="7454" w:author="机构业务部" w:date="2026-06-30T16:13:00Z">
                  <w:rPr>
                    <w:ins w:id="7455" w:author="机构业务部" w:date="2026-06-30T16:13:00Z"/>
                  </w:rPr>
                </w:rPrChange>
              </w:rPr>
            </w:pPr>
            <w:ins w:id="7456" w:author="机构业务部" w:date="2026-06-30T16:13:00Z">
              <w:r>
                <w:rPr>
                  <w:rFonts w:hint="eastAsia"/>
                  <w:color w:val="auto"/>
                  <w:rPrChange w:id="7457" w:author="机构业务部" w:date="2026-06-30T16:13:00Z">
                    <w:rPr>
                      <w:rFonts w:hint="eastAsia"/>
                    </w:rPr>
                  </w:rPrChange>
                </w:rPr>
                <w:t>教学项目管理系统旨在为学校教师提供教学建设项目的立项、申报、评审、管理、结题于一体的服务平台，满足学校对教学建设项目管理的信息化要求，提高学校教学建设项目管理的数字化能力。</w:t>
              </w:r>
            </w:ins>
            <w:ins w:id="7459" w:author="机构业务部" w:date="2026-06-30T16:13:00Z">
              <w:r>
                <w:rPr>
                  <w:rFonts w:hint="eastAsia"/>
                  <w:color w:val="auto"/>
                  <w:rPrChange w:id="7460" w:author="机构业务部" w:date="2026-06-30T16:13:00Z">
                    <w:rPr>
                      <w:rFonts w:hint="eastAsia"/>
                      <w:color w:val="FF0000"/>
                    </w:rPr>
                  </w:rPrChange>
                </w:rPr>
                <w:t>支持</w:t>
              </w:r>
            </w:ins>
            <w:ins w:id="7462" w:author="机构业务部" w:date="2026-06-30T16:13:00Z">
              <w:r>
                <w:rPr>
                  <w:rFonts w:hint="eastAsia"/>
                  <w:color w:val="auto"/>
                  <w:rPrChange w:id="7463" w:author="机构业务部" w:date="2026-06-30T16:13:00Z">
                    <w:rPr>
                      <w:rFonts w:hint="eastAsia"/>
                    </w:rPr>
                  </w:rPrChange>
                </w:rPr>
                <w:t xml:space="preserve">对项目全生命周期管理，应提供主页、系统管理、项目管理、经费管理、评价管理、业绩管理、移动端功能、统计分析等。 </w:t>
              </w:r>
            </w:ins>
            <w:ins w:id="7465" w:author="机构业务部" w:date="2026-06-30T16:13:00Z">
              <w:r>
                <w:rPr>
                  <w:rFonts w:hint="eastAsia"/>
                  <w:color w:val="auto"/>
                  <w:rPrChange w:id="7466" w:author="机构业务部" w:date="2026-06-30T16:13:00Z">
                    <w:rPr>
                      <w:rFonts w:hint="eastAsia"/>
                    </w:rPr>
                  </w:rPrChange>
                </w:rPr>
                <w:br w:type="textWrapping"/>
              </w:r>
            </w:ins>
            <w:ins w:id="7468" w:author="机构业务部" w:date="2026-06-30T16:13:00Z">
              <w:r>
                <w:rPr>
                  <w:rFonts w:hint="eastAsia"/>
                  <w:color w:val="auto"/>
                  <w:rPrChange w:id="7469" w:author="机构业务部" w:date="2026-06-30T16:13:00Z">
                    <w:rPr>
                      <w:rFonts w:hint="eastAsia"/>
                    </w:rPr>
                  </w:rPrChange>
                </w:rPr>
                <w:t>①主页。</w:t>
              </w:r>
            </w:ins>
            <w:ins w:id="7471" w:author="机构业务部" w:date="2026-06-30T16:13:00Z">
              <w:r>
                <w:rPr>
                  <w:rFonts w:hint="eastAsia"/>
                  <w:color w:val="auto"/>
                  <w:rPrChange w:id="7472" w:author="机构业务部" w:date="2026-06-30T16:13:00Z">
                    <w:rPr>
                      <w:rFonts w:hint="eastAsia"/>
                      <w:color w:val="FF0000"/>
                    </w:rPr>
                  </w:rPrChange>
                </w:rPr>
                <w:t>支持</w:t>
              </w:r>
            </w:ins>
            <w:ins w:id="7474" w:author="机构业务部" w:date="2026-06-30T16:13:00Z">
              <w:r>
                <w:rPr>
                  <w:rFonts w:hint="eastAsia"/>
                  <w:color w:val="auto"/>
                  <w:rPrChange w:id="7475" w:author="机构业务部" w:date="2026-06-30T16:13:00Z">
                    <w:rPr>
                      <w:rFonts w:hint="eastAsia"/>
                    </w:rPr>
                  </w:rPrChange>
                </w:rPr>
                <w:t>在主页上展示对个人工作信息的聚合，</w:t>
              </w:r>
            </w:ins>
            <w:ins w:id="7477" w:author="机构业务部" w:date="2026-06-30T16:13:00Z">
              <w:r>
                <w:rPr>
                  <w:rFonts w:hint="eastAsia"/>
                  <w:color w:val="auto"/>
                  <w:rPrChange w:id="7478" w:author="机构业务部" w:date="2026-06-30T16:13:00Z">
                    <w:rPr>
                      <w:rFonts w:hint="eastAsia"/>
                      <w:color w:val="FF0000"/>
                    </w:rPr>
                  </w:rPrChange>
                </w:rPr>
                <w:t>支持</w:t>
              </w:r>
            </w:ins>
            <w:ins w:id="7480" w:author="机构业务部" w:date="2026-06-30T16:13:00Z">
              <w:r>
                <w:rPr>
                  <w:rFonts w:hint="eastAsia"/>
                  <w:color w:val="auto"/>
                  <w:rPrChange w:id="7481" w:author="机构业务部" w:date="2026-06-30T16:13:00Z">
                    <w:rPr>
                      <w:rFonts w:hint="eastAsia"/>
                    </w:rPr>
                  </w:rPrChange>
                </w:rPr>
                <w:t>提供相关业务的快捷办理入口，方便用户进行业务处理。</w:t>
              </w:r>
            </w:ins>
          </w:p>
        </w:tc>
      </w:tr>
      <w:tr w14:paraId="13F7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8" w:hRule="atLeast"/>
          <w:ins w:id="7483" w:author="机构业务部" w:date="2026-06-30T16:13:00Z"/>
        </w:trPr>
        <w:tc>
          <w:tcPr>
            <w:tcW w:w="554" w:type="pct"/>
            <w:vMerge w:val="continue"/>
            <w:noWrap w:val="0"/>
            <w:vAlign w:val="center"/>
          </w:tcPr>
          <w:p w14:paraId="698D1CE9">
            <w:pPr>
              <w:pStyle w:val="10"/>
              <w:rPr>
                <w:ins w:id="7484" w:author="机构业务部" w:date="2026-06-30T16:13:00Z"/>
                <w:color w:val="auto"/>
                <w:rPrChange w:id="7485" w:author="机构业务部" w:date="2026-06-30T16:13:00Z">
                  <w:rPr>
                    <w:ins w:id="7486" w:author="机构业务部" w:date="2026-06-30T16:13:00Z"/>
                  </w:rPr>
                </w:rPrChange>
              </w:rPr>
            </w:pPr>
          </w:p>
        </w:tc>
        <w:tc>
          <w:tcPr>
            <w:tcW w:w="308" w:type="pct"/>
            <w:vMerge w:val="continue"/>
            <w:noWrap w:val="0"/>
            <w:vAlign w:val="center"/>
          </w:tcPr>
          <w:p w14:paraId="60851E2E">
            <w:pPr>
              <w:pStyle w:val="10"/>
              <w:rPr>
                <w:ins w:id="7487" w:author="机构业务部" w:date="2026-06-30T16:13:00Z"/>
                <w:color w:val="auto"/>
                <w:rPrChange w:id="7488" w:author="机构业务部" w:date="2026-06-30T16:13:00Z">
                  <w:rPr>
                    <w:ins w:id="7489" w:author="机构业务部" w:date="2026-06-30T16:13:00Z"/>
                  </w:rPr>
                </w:rPrChange>
              </w:rPr>
            </w:pPr>
          </w:p>
        </w:tc>
        <w:tc>
          <w:tcPr>
            <w:tcW w:w="724" w:type="pct"/>
            <w:vMerge w:val="continue"/>
            <w:noWrap w:val="0"/>
            <w:vAlign w:val="center"/>
          </w:tcPr>
          <w:p w14:paraId="575B3811">
            <w:pPr>
              <w:pStyle w:val="10"/>
              <w:rPr>
                <w:ins w:id="7490" w:author="机构业务部" w:date="2026-06-30T16:13:00Z"/>
                <w:color w:val="auto"/>
                <w:rPrChange w:id="7491" w:author="机构业务部" w:date="2026-06-30T16:13:00Z">
                  <w:rPr>
                    <w:ins w:id="7492" w:author="机构业务部" w:date="2026-06-30T16:13:00Z"/>
                  </w:rPr>
                </w:rPrChange>
              </w:rPr>
            </w:pPr>
          </w:p>
        </w:tc>
        <w:tc>
          <w:tcPr>
            <w:tcW w:w="372" w:type="pct"/>
            <w:vMerge w:val="continue"/>
            <w:noWrap w:val="0"/>
            <w:vAlign w:val="center"/>
          </w:tcPr>
          <w:p w14:paraId="200C2D97">
            <w:pPr>
              <w:pStyle w:val="10"/>
              <w:rPr>
                <w:ins w:id="7493" w:author="机构业务部" w:date="2026-06-30T16:13:00Z"/>
                <w:color w:val="auto"/>
                <w:rPrChange w:id="7494" w:author="机构业务部" w:date="2026-06-30T16:13:00Z">
                  <w:rPr>
                    <w:ins w:id="7495" w:author="机构业务部" w:date="2026-06-30T16:13:00Z"/>
                  </w:rPr>
                </w:rPrChange>
              </w:rPr>
            </w:pPr>
          </w:p>
        </w:tc>
        <w:tc>
          <w:tcPr>
            <w:tcW w:w="468" w:type="pct"/>
            <w:vMerge w:val="continue"/>
            <w:noWrap w:val="0"/>
            <w:vAlign w:val="center"/>
          </w:tcPr>
          <w:p w14:paraId="3A1C0C80">
            <w:pPr>
              <w:pStyle w:val="10"/>
              <w:rPr>
                <w:ins w:id="7496" w:author="机构业务部" w:date="2026-06-30T16:13:00Z"/>
                <w:color w:val="auto"/>
                <w:rPrChange w:id="7497" w:author="机构业务部" w:date="2026-06-30T16:13:00Z">
                  <w:rPr>
                    <w:ins w:id="7498" w:author="机构业务部" w:date="2026-06-30T16:13:00Z"/>
                  </w:rPr>
                </w:rPrChange>
              </w:rPr>
            </w:pPr>
          </w:p>
        </w:tc>
        <w:tc>
          <w:tcPr>
            <w:tcW w:w="2571" w:type="pct"/>
            <w:noWrap w:val="0"/>
            <w:vAlign w:val="center"/>
          </w:tcPr>
          <w:p w14:paraId="037641A4">
            <w:pPr>
              <w:pStyle w:val="10"/>
              <w:rPr>
                <w:ins w:id="7499" w:author="机构业务部" w:date="2026-06-30T16:13:00Z"/>
                <w:color w:val="auto"/>
                <w:rPrChange w:id="7500" w:author="机构业务部" w:date="2026-06-30T16:13:00Z">
                  <w:rPr>
                    <w:ins w:id="7501" w:author="机构业务部" w:date="2026-06-30T16:13:00Z"/>
                  </w:rPr>
                </w:rPrChange>
              </w:rPr>
            </w:pPr>
            <w:ins w:id="7502" w:author="机构业务部" w:date="2026-06-30T16:13:00Z">
              <w:r>
                <w:rPr>
                  <w:rFonts w:hint="eastAsia"/>
                  <w:color w:val="auto"/>
                  <w:rPrChange w:id="7503" w:author="机构业务部" w:date="2026-06-30T16:13:00Z">
                    <w:rPr>
                      <w:rFonts w:hint="eastAsia"/>
                    </w:rPr>
                  </w:rPrChange>
                </w:rPr>
                <w:t>②系统管理。类别管理：</w:t>
              </w:r>
            </w:ins>
            <w:ins w:id="7505" w:author="机构业务部" w:date="2026-06-30T16:13:00Z">
              <w:r>
                <w:rPr>
                  <w:rFonts w:hint="eastAsia"/>
                  <w:color w:val="auto"/>
                  <w:rPrChange w:id="7506" w:author="机构业务部" w:date="2026-06-30T16:13:00Z">
                    <w:rPr>
                      <w:rFonts w:hint="eastAsia"/>
                      <w:color w:val="FF0000"/>
                    </w:rPr>
                  </w:rPrChange>
                </w:rPr>
                <w:t>支持</w:t>
              </w:r>
            </w:ins>
            <w:ins w:id="7508" w:author="机构业务部" w:date="2026-06-30T16:13:00Z">
              <w:r>
                <w:rPr>
                  <w:rFonts w:hint="eastAsia"/>
                  <w:color w:val="auto"/>
                  <w:rPrChange w:id="7509" w:author="机构业务部" w:date="2026-06-30T16:13:00Z">
                    <w:rPr>
                      <w:rFonts w:hint="eastAsia"/>
                    </w:rPr>
                  </w:rPrChange>
                </w:rPr>
                <w:t>对项目类别、阶段类别、项目工作流的配置管理。项目类别包括现有的教研教改、质量工程等类型，以及支撑后续建设项目发展所新增的项目类型，</w:t>
              </w:r>
            </w:ins>
            <w:ins w:id="7511" w:author="机构业务部" w:date="2026-06-30T16:13:00Z">
              <w:r>
                <w:rPr>
                  <w:rFonts w:hint="eastAsia"/>
                  <w:color w:val="auto"/>
                  <w:rPrChange w:id="7512" w:author="机构业务部" w:date="2026-06-30T16:13:00Z">
                    <w:rPr>
                      <w:rFonts w:hint="eastAsia"/>
                      <w:color w:val="FF0000"/>
                    </w:rPr>
                  </w:rPrChange>
                </w:rPr>
                <w:t>支持</w:t>
              </w:r>
            </w:ins>
            <w:ins w:id="7514" w:author="机构业务部" w:date="2026-06-30T16:13:00Z">
              <w:r>
                <w:rPr>
                  <w:rFonts w:hint="eastAsia"/>
                  <w:color w:val="auto"/>
                  <w:rPrChange w:id="7515" w:author="机构业务部" w:date="2026-06-30T16:13:00Z">
                    <w:rPr>
                      <w:rFonts w:hint="eastAsia"/>
                    </w:rPr>
                  </w:rPrChange>
                </w:rPr>
                <w:t>项目类型的自定义管理；阶段类别是对项目全生命周期的不同阶段进行自定义管理，包括预申报、立项申请、中期检查、结题等，</w:t>
              </w:r>
            </w:ins>
            <w:ins w:id="7517" w:author="机构业务部" w:date="2026-06-30T16:13:00Z">
              <w:r>
                <w:rPr>
                  <w:rFonts w:hint="eastAsia"/>
                  <w:color w:val="auto"/>
                  <w:rPrChange w:id="7518" w:author="机构业务部" w:date="2026-06-30T16:13:00Z">
                    <w:rPr>
                      <w:rFonts w:hint="eastAsia"/>
                      <w:color w:val="FF0000"/>
                    </w:rPr>
                  </w:rPrChange>
                </w:rPr>
                <w:t>支持</w:t>
              </w:r>
            </w:ins>
            <w:ins w:id="7520" w:author="机构业务部" w:date="2026-06-30T16:13:00Z">
              <w:r>
                <w:rPr>
                  <w:rFonts w:hint="eastAsia"/>
                  <w:color w:val="auto"/>
                  <w:rPrChange w:id="7521" w:author="机构业务部" w:date="2026-06-30T16:13:00Z">
                    <w:rPr>
                      <w:rFonts w:hint="eastAsia"/>
                    </w:rPr>
                  </w:rPrChange>
                </w:rPr>
                <w:t>按学校的管理制度要求进行项目阶段的自定义；项目工作流配置管理是</w:t>
              </w:r>
            </w:ins>
            <w:ins w:id="7523" w:author="机构业务部" w:date="2026-06-30T16:13:00Z">
              <w:r>
                <w:rPr>
                  <w:rFonts w:hint="eastAsia"/>
                  <w:color w:val="auto"/>
                  <w:rPrChange w:id="7524" w:author="机构业务部" w:date="2026-06-30T16:13:00Z">
                    <w:rPr>
                      <w:rFonts w:hint="eastAsia"/>
                      <w:color w:val="FF0000"/>
                    </w:rPr>
                  </w:rPrChange>
                </w:rPr>
                <w:t>支持</w:t>
              </w:r>
            </w:ins>
            <w:ins w:id="7526" w:author="机构业务部" w:date="2026-06-30T16:13:00Z">
              <w:r>
                <w:rPr>
                  <w:rFonts w:hint="eastAsia"/>
                  <w:color w:val="auto"/>
                  <w:rPrChange w:id="7527" w:author="机构业务部" w:date="2026-06-30T16:13:00Z">
                    <w:rPr>
                      <w:rFonts w:hint="eastAsia"/>
                    </w:rPr>
                  </w:rPrChange>
                </w:rPr>
                <w:t>按项目类型+项目批次+工作流类型（主流程、变更流程）的粒度，并为具体的审批节点配置审核角色，实现管理制度流程的自定义，进而实现项目线上审核的自动流转；同时</w:t>
              </w:r>
            </w:ins>
            <w:ins w:id="7529" w:author="机构业务部" w:date="2026-06-30T16:13:00Z">
              <w:r>
                <w:rPr>
                  <w:rFonts w:hint="eastAsia"/>
                  <w:color w:val="auto"/>
                  <w:rPrChange w:id="7530" w:author="机构业务部" w:date="2026-06-30T16:13:00Z">
                    <w:rPr>
                      <w:rFonts w:hint="eastAsia"/>
                      <w:color w:val="FF0000"/>
                    </w:rPr>
                  </w:rPrChange>
                </w:rPr>
                <w:t>支持</w:t>
              </w:r>
            </w:ins>
            <w:ins w:id="7532" w:author="机构业务部" w:date="2026-06-30T16:13:00Z">
              <w:r>
                <w:rPr>
                  <w:rFonts w:hint="eastAsia"/>
                  <w:color w:val="auto"/>
                  <w:rPrChange w:id="7533" w:author="机构业务部" w:date="2026-06-30T16:13:00Z">
                    <w:rPr>
                      <w:rFonts w:hint="eastAsia"/>
                    </w:rPr>
                  </w:rPrChange>
                </w:rPr>
                <w:t>不同类别不同角色管理员进行分别管理，实现各个科室管理不同/相同的项目。权限管理：针对需要进行权限控制的功能模块，</w:t>
              </w:r>
            </w:ins>
            <w:ins w:id="7535" w:author="机构业务部" w:date="2026-06-30T16:13:00Z">
              <w:r>
                <w:rPr>
                  <w:rFonts w:hint="eastAsia"/>
                  <w:color w:val="auto"/>
                  <w:rPrChange w:id="7536" w:author="机构业务部" w:date="2026-06-30T16:13:00Z">
                    <w:rPr>
                      <w:rFonts w:hint="eastAsia"/>
                      <w:color w:val="FF0000"/>
                    </w:rPr>
                  </w:rPrChange>
                </w:rPr>
                <w:t>支持</w:t>
              </w:r>
            </w:ins>
            <w:ins w:id="7538" w:author="机构业务部" w:date="2026-06-30T16:13:00Z">
              <w:r>
                <w:rPr>
                  <w:rFonts w:hint="eastAsia"/>
                  <w:color w:val="auto"/>
                  <w:rPrChange w:id="7539" w:author="机构业务部" w:date="2026-06-30T16:13:00Z">
                    <w:rPr>
                      <w:rFonts w:hint="eastAsia"/>
                    </w:rPr>
                  </w:rPrChange>
                </w:rPr>
                <w:t>按照功能模块+页面权限+数据权限的粒度进行权限的自定义管理。角色管理：</w:t>
              </w:r>
            </w:ins>
            <w:ins w:id="7541" w:author="机构业务部" w:date="2026-06-30T16:13:00Z">
              <w:r>
                <w:rPr>
                  <w:rFonts w:hint="eastAsia"/>
                  <w:color w:val="auto"/>
                  <w:rPrChange w:id="7542" w:author="机构业务部" w:date="2026-06-30T16:13:00Z">
                    <w:rPr>
                      <w:rFonts w:hint="eastAsia"/>
                      <w:color w:val="FF0000"/>
                    </w:rPr>
                  </w:rPrChange>
                </w:rPr>
                <w:t>支持</w:t>
              </w:r>
            </w:ins>
            <w:ins w:id="7544" w:author="机构业务部" w:date="2026-06-30T16:13:00Z">
              <w:r>
                <w:rPr>
                  <w:rFonts w:hint="eastAsia"/>
                  <w:color w:val="auto"/>
                  <w:rPrChange w:id="7545" w:author="机构业务部" w:date="2026-06-30T16:13:00Z">
                    <w:rPr>
                      <w:rFonts w:hint="eastAsia"/>
                    </w:rPr>
                  </w:rPrChange>
                </w:rPr>
                <w:t>对系统用户的角色进行管理，现有角色包括：学校管理员、学院（部门）管理员、校内专家、校外专家、教师；</w:t>
              </w:r>
            </w:ins>
            <w:ins w:id="7547" w:author="机构业务部" w:date="2026-06-30T16:13:00Z">
              <w:r>
                <w:rPr>
                  <w:rFonts w:hint="eastAsia"/>
                  <w:color w:val="auto"/>
                  <w:rPrChange w:id="7548" w:author="机构业务部" w:date="2026-06-30T16:13:00Z">
                    <w:rPr>
                      <w:rFonts w:hint="eastAsia"/>
                      <w:color w:val="FF0000"/>
                    </w:rPr>
                  </w:rPrChange>
                </w:rPr>
                <w:t>支持</w:t>
              </w:r>
            </w:ins>
            <w:ins w:id="7550" w:author="机构业务部" w:date="2026-06-30T16:13:00Z">
              <w:r>
                <w:rPr>
                  <w:rFonts w:hint="eastAsia"/>
                  <w:color w:val="auto"/>
                  <w:rPrChange w:id="7551" w:author="机构业务部" w:date="2026-06-30T16:13:00Z">
                    <w:rPr>
                      <w:rFonts w:hint="eastAsia"/>
                    </w:rPr>
                  </w:rPrChange>
                </w:rPr>
                <w:t>学校根据建设项目发展和管理制度的完善进行角色的自定义管理；</w:t>
              </w:r>
            </w:ins>
            <w:ins w:id="7553" w:author="机构业务部" w:date="2026-06-30T16:13:00Z">
              <w:r>
                <w:rPr>
                  <w:rFonts w:hint="eastAsia"/>
                  <w:color w:val="auto"/>
                  <w:rPrChange w:id="7554" w:author="机构业务部" w:date="2026-06-30T16:13:00Z">
                    <w:rPr>
                      <w:rFonts w:hint="eastAsia"/>
                      <w:color w:val="FF0000"/>
                    </w:rPr>
                  </w:rPrChange>
                </w:rPr>
                <w:t>支持</w:t>
              </w:r>
            </w:ins>
            <w:ins w:id="7556" w:author="机构业务部" w:date="2026-06-30T16:13:00Z">
              <w:r>
                <w:rPr>
                  <w:rFonts w:hint="eastAsia"/>
                  <w:color w:val="auto"/>
                  <w:rPrChange w:id="7557" w:author="机构业务部" w:date="2026-06-30T16:13:00Z">
                    <w:rPr>
                      <w:rFonts w:hint="eastAsia"/>
                    </w:rPr>
                  </w:rPrChange>
                </w:rPr>
                <w:t>一个用户拥有多个角色，为相应角色授权，进行业务管理。用户管理：</w:t>
              </w:r>
            </w:ins>
            <w:ins w:id="7559" w:author="机构业务部" w:date="2026-06-30T16:13:00Z">
              <w:r>
                <w:rPr>
                  <w:rFonts w:hint="eastAsia"/>
                  <w:color w:val="auto"/>
                  <w:rPrChange w:id="7560" w:author="机构业务部" w:date="2026-06-30T16:13:00Z">
                    <w:rPr>
                      <w:rFonts w:hint="eastAsia"/>
                      <w:color w:val="FF0000"/>
                    </w:rPr>
                  </w:rPrChange>
                </w:rPr>
                <w:t>支持</w:t>
              </w:r>
            </w:ins>
            <w:ins w:id="7562" w:author="机构业务部" w:date="2026-06-30T16:13:00Z">
              <w:r>
                <w:rPr>
                  <w:rFonts w:hint="eastAsia"/>
                  <w:color w:val="auto"/>
                  <w:rPrChange w:id="7563" w:author="机构业务部" w:date="2026-06-30T16:13:00Z">
                    <w:rPr>
                      <w:rFonts w:hint="eastAsia"/>
                    </w:rPr>
                  </w:rPrChange>
                </w:rPr>
                <w:t>对各类角色的用户在系统中进行管理和维护；</w:t>
              </w:r>
            </w:ins>
            <w:ins w:id="7565" w:author="机构业务部" w:date="2026-06-30T16:13:00Z">
              <w:r>
                <w:rPr>
                  <w:rFonts w:hint="eastAsia"/>
                  <w:color w:val="auto"/>
                  <w:rPrChange w:id="7566" w:author="机构业务部" w:date="2026-06-30T16:13:00Z">
                    <w:rPr>
                      <w:rFonts w:hint="eastAsia"/>
                      <w:color w:val="FF0000"/>
                    </w:rPr>
                  </w:rPrChange>
                </w:rPr>
                <w:t>支持</w:t>
              </w:r>
            </w:ins>
            <w:ins w:id="7568" w:author="机构业务部" w:date="2026-06-30T16:13:00Z">
              <w:r>
                <w:rPr>
                  <w:rFonts w:hint="eastAsia"/>
                  <w:color w:val="auto"/>
                  <w:rPrChange w:id="7569" w:author="机构业务部" w:date="2026-06-30T16:13:00Z">
                    <w:rPr>
                      <w:rFonts w:hint="eastAsia"/>
                    </w:rPr>
                  </w:rPrChange>
                </w:rPr>
                <w:t>对接现有教务等系统实现用户数据的初始化，避免大批量的用户数据手工初始化操作；</w:t>
              </w:r>
            </w:ins>
            <w:ins w:id="7571" w:author="机构业务部" w:date="2026-06-30T16:13:00Z">
              <w:r>
                <w:rPr>
                  <w:rFonts w:hint="eastAsia"/>
                  <w:color w:val="auto"/>
                  <w:rPrChange w:id="7572" w:author="机构业务部" w:date="2026-06-30T16:13:00Z">
                    <w:rPr>
                      <w:rFonts w:hint="eastAsia"/>
                      <w:color w:val="FF0000"/>
                    </w:rPr>
                  </w:rPrChange>
                </w:rPr>
                <w:t>支持</w:t>
              </w:r>
            </w:ins>
            <w:ins w:id="7574" w:author="机构业务部" w:date="2026-06-30T16:13:00Z">
              <w:r>
                <w:rPr>
                  <w:rFonts w:hint="eastAsia"/>
                  <w:color w:val="auto"/>
                  <w:rPrChange w:id="7575" w:author="机构业务部" w:date="2026-06-30T16:13:00Z">
                    <w:rPr>
                      <w:rFonts w:hint="eastAsia"/>
                    </w:rPr>
                  </w:rPrChange>
                </w:rPr>
                <w:t>为用户进行角色授权和管理。系统内用户账号可根据不同角色、不同权限进行权限分配。项目批次管理：</w:t>
              </w:r>
            </w:ins>
            <w:ins w:id="7577" w:author="机构业务部" w:date="2026-06-30T16:13:00Z">
              <w:r>
                <w:rPr>
                  <w:rFonts w:hint="eastAsia"/>
                  <w:color w:val="auto"/>
                  <w:rPrChange w:id="7578" w:author="机构业务部" w:date="2026-06-30T16:13:00Z">
                    <w:rPr>
                      <w:rFonts w:hint="eastAsia"/>
                      <w:color w:val="FF0000"/>
                    </w:rPr>
                  </w:rPrChange>
                </w:rPr>
                <w:t>支持</w:t>
              </w:r>
            </w:ins>
            <w:ins w:id="7580" w:author="机构业务部" w:date="2026-06-30T16:13:00Z">
              <w:r>
                <w:rPr>
                  <w:rFonts w:hint="eastAsia"/>
                  <w:color w:val="auto"/>
                  <w:rPrChange w:id="7581" w:author="机构业务部" w:date="2026-06-30T16:13:00Z">
                    <w:rPr>
                      <w:rFonts w:hint="eastAsia"/>
                    </w:rPr>
                  </w:rPrChange>
                </w:rPr>
                <w:t>管理员对项目批次的管理。</w:t>
              </w:r>
            </w:ins>
            <w:ins w:id="7583" w:author="机构业务部" w:date="2026-06-30T16:13:00Z">
              <w:r>
                <w:rPr>
                  <w:rFonts w:hint="eastAsia"/>
                  <w:color w:val="auto"/>
                  <w:rPrChange w:id="7584" w:author="机构业务部" w:date="2026-06-30T16:13:00Z">
                    <w:rPr>
                      <w:rFonts w:hint="eastAsia"/>
                      <w:color w:val="FF0000"/>
                    </w:rPr>
                  </w:rPrChange>
                </w:rPr>
                <w:t>支持</w:t>
              </w:r>
            </w:ins>
            <w:ins w:id="7586" w:author="机构业务部" w:date="2026-06-30T16:13:00Z">
              <w:r>
                <w:rPr>
                  <w:rFonts w:hint="eastAsia"/>
                  <w:color w:val="auto"/>
                  <w:rPrChange w:id="7587" w:author="机构业务部" w:date="2026-06-30T16:13:00Z">
                    <w:rPr>
                      <w:rFonts w:hint="eastAsia"/>
                    </w:rPr>
                  </w:rPrChange>
                </w:rPr>
                <w:t>按照立项年份+项目级别（国家级、省级、校级等）的粒度进行项目批次的管理，支撑对多种项目的管理。</w:t>
              </w:r>
            </w:ins>
            <w:ins w:id="7589" w:author="机构业务部" w:date="2026-06-30T16:13:00Z">
              <w:r>
                <w:rPr>
                  <w:rFonts w:hint="eastAsia"/>
                  <w:color w:val="auto"/>
                  <w:rPrChange w:id="7590" w:author="机构业务部" w:date="2026-06-30T16:13:00Z">
                    <w:rPr>
                      <w:rFonts w:hint="eastAsia"/>
                      <w:color w:val="FF0000"/>
                    </w:rPr>
                  </w:rPrChange>
                </w:rPr>
                <w:t>支持</w:t>
              </w:r>
            </w:ins>
            <w:ins w:id="7592" w:author="机构业务部" w:date="2026-06-30T16:13:00Z">
              <w:r>
                <w:rPr>
                  <w:rFonts w:hint="eastAsia"/>
                  <w:color w:val="auto"/>
                  <w:rPrChange w:id="7593" w:author="机构业务部" w:date="2026-06-30T16:13:00Z">
                    <w:rPr>
                      <w:rFonts w:hint="eastAsia"/>
                    </w:rPr>
                  </w:rPrChange>
                </w:rPr>
                <w:t>通过规则引擎，实现按不同批次设置不同的申请规则；</w:t>
              </w:r>
            </w:ins>
            <w:ins w:id="7595" w:author="机构业务部" w:date="2026-06-30T16:13:00Z">
              <w:r>
                <w:rPr>
                  <w:rFonts w:hint="eastAsia"/>
                  <w:color w:val="auto"/>
                  <w:rPrChange w:id="7596" w:author="机构业务部" w:date="2026-06-30T16:13:00Z">
                    <w:rPr>
                      <w:rFonts w:hint="eastAsia"/>
                      <w:color w:val="FF0000"/>
                    </w:rPr>
                  </w:rPrChange>
                </w:rPr>
                <w:t>支持</w:t>
              </w:r>
            </w:ins>
            <w:ins w:id="7598" w:author="机构业务部" w:date="2026-06-30T16:13:00Z">
              <w:r>
                <w:rPr>
                  <w:rFonts w:hint="eastAsia"/>
                  <w:color w:val="auto"/>
                  <w:rPrChange w:id="7599" w:author="机构业务部" w:date="2026-06-30T16:13:00Z">
                    <w:rPr>
                      <w:rFonts w:hint="eastAsia"/>
                    </w:rPr>
                  </w:rPrChange>
                </w:rPr>
                <w:t>对项目阶段设置不同的填报时间区间、上传的文件大小、每个阶段的填报须知。校外人员：针对校外专家、校外项目合作人员，进行人员信息的管理和维护，校外人员信息将用于在申报等功能进行数据筛选和管理，以及专家评审和费用发放的关联使用。</w:t>
              </w:r>
            </w:ins>
            <w:ins w:id="7601" w:author="机构业务部" w:date="2026-06-30T16:13:00Z">
              <w:r>
                <w:rPr>
                  <w:rFonts w:hint="eastAsia"/>
                  <w:color w:val="auto"/>
                  <w:rPrChange w:id="7602" w:author="机构业务部" w:date="2026-06-30T16:13:00Z">
                    <w:rPr>
                      <w:rFonts w:hint="eastAsia"/>
                      <w:color w:val="FF0000"/>
                    </w:rPr>
                  </w:rPrChange>
                </w:rPr>
                <w:t>支持</w:t>
              </w:r>
            </w:ins>
            <w:ins w:id="7604" w:author="机构业务部" w:date="2026-06-30T16:13:00Z">
              <w:r>
                <w:rPr>
                  <w:rFonts w:hint="eastAsia"/>
                  <w:color w:val="auto"/>
                  <w:rPrChange w:id="7605" w:author="机构业务部" w:date="2026-06-30T16:13:00Z">
                    <w:rPr>
                      <w:rFonts w:hint="eastAsia"/>
                    </w:rPr>
                  </w:rPrChange>
                </w:rPr>
                <w:t>校外人员的多方式登录，包括：账号+随机密码、手机号+验证码（短信服务由学校提供）。公告管理：</w:t>
              </w:r>
            </w:ins>
            <w:ins w:id="7607" w:author="机构业务部" w:date="2026-06-30T16:13:00Z">
              <w:r>
                <w:rPr>
                  <w:rFonts w:hint="eastAsia"/>
                  <w:color w:val="auto"/>
                  <w:rPrChange w:id="7608" w:author="机构业务部" w:date="2026-06-30T16:13:00Z">
                    <w:rPr>
                      <w:rFonts w:hint="eastAsia"/>
                      <w:color w:val="FF0000"/>
                    </w:rPr>
                  </w:rPrChange>
                </w:rPr>
                <w:t>支持</w:t>
              </w:r>
            </w:ins>
            <w:ins w:id="7610" w:author="机构业务部" w:date="2026-06-30T16:13:00Z">
              <w:r>
                <w:rPr>
                  <w:rFonts w:hint="eastAsia"/>
                  <w:color w:val="auto"/>
                  <w:rPrChange w:id="7611" w:author="机构业务部" w:date="2026-06-30T16:13:00Z">
                    <w:rPr>
                      <w:rFonts w:hint="eastAsia"/>
                    </w:rPr>
                  </w:rPrChange>
                </w:rPr>
                <w:t>管理员在本功能进行公告的查询、查看、编写公告内容和格式自定义设置、发布公告，</w:t>
              </w:r>
            </w:ins>
            <w:ins w:id="7613" w:author="机构业务部" w:date="2026-06-30T16:13:00Z">
              <w:r>
                <w:rPr>
                  <w:rFonts w:hint="eastAsia"/>
                  <w:color w:val="auto"/>
                  <w:rPrChange w:id="7614" w:author="机构业务部" w:date="2026-06-30T16:13:00Z">
                    <w:rPr>
                      <w:rFonts w:hint="eastAsia"/>
                      <w:color w:val="FF0000"/>
                    </w:rPr>
                  </w:rPrChange>
                </w:rPr>
                <w:t>支持</w:t>
              </w:r>
            </w:ins>
            <w:ins w:id="7616" w:author="机构业务部" w:date="2026-06-30T16:13:00Z">
              <w:r>
                <w:rPr>
                  <w:rFonts w:hint="eastAsia"/>
                  <w:color w:val="auto"/>
                  <w:rPrChange w:id="7617" w:author="机构业务部" w:date="2026-06-30T16:13:00Z">
                    <w:rPr>
                      <w:rFonts w:hint="eastAsia"/>
                    </w:rPr>
                  </w:rPrChange>
                </w:rPr>
                <w:t>公告详情信息中插入链接、图片、上传关联附件作为公告内容的支撑；</w:t>
              </w:r>
            </w:ins>
            <w:ins w:id="7619" w:author="机构业务部" w:date="2026-06-30T16:13:00Z">
              <w:r>
                <w:rPr>
                  <w:rFonts w:hint="eastAsia"/>
                  <w:color w:val="auto"/>
                  <w:rPrChange w:id="7620" w:author="机构业务部" w:date="2026-06-30T16:13:00Z">
                    <w:rPr>
                      <w:rFonts w:hint="eastAsia"/>
                      <w:color w:val="FF0000"/>
                    </w:rPr>
                  </w:rPrChange>
                </w:rPr>
                <w:t>支持</w:t>
              </w:r>
            </w:ins>
            <w:ins w:id="7622" w:author="机构业务部" w:date="2026-06-30T16:13:00Z">
              <w:r>
                <w:rPr>
                  <w:rFonts w:hint="eastAsia"/>
                  <w:color w:val="auto"/>
                  <w:rPrChange w:id="7623" w:author="机构业务部" w:date="2026-06-30T16:13:00Z">
                    <w:rPr>
                      <w:rFonts w:hint="eastAsia"/>
                    </w:rPr>
                  </w:rPrChange>
                </w:rPr>
                <w:t>所有用户在主页查看公告列表、查看公告详情和附件下载。通知管理：</w:t>
              </w:r>
            </w:ins>
            <w:ins w:id="7625" w:author="机构业务部" w:date="2026-06-30T16:13:00Z">
              <w:r>
                <w:rPr>
                  <w:rFonts w:hint="eastAsia"/>
                  <w:color w:val="auto"/>
                  <w:rPrChange w:id="7626" w:author="机构业务部" w:date="2026-06-30T16:13:00Z">
                    <w:rPr>
                      <w:rFonts w:hint="eastAsia"/>
                      <w:color w:val="FF0000"/>
                    </w:rPr>
                  </w:rPrChange>
                </w:rPr>
                <w:t>支持</w:t>
              </w:r>
            </w:ins>
            <w:ins w:id="7628" w:author="机构业务部" w:date="2026-06-30T16:13:00Z">
              <w:r>
                <w:rPr>
                  <w:rFonts w:hint="eastAsia"/>
                  <w:color w:val="auto"/>
                  <w:rPrChange w:id="7629" w:author="机构业务部" w:date="2026-06-30T16:13:00Z">
                    <w:rPr>
                      <w:rFonts w:hint="eastAsia"/>
                    </w:rPr>
                  </w:rPrChange>
                </w:rPr>
                <w:t>管理员发送项目审核通知，通知对象包括项目审核责任人、项目负责人和项目其他参与人员。</w:t>
              </w:r>
            </w:ins>
            <w:ins w:id="7631" w:author="机构业务部" w:date="2026-06-30T16:13:00Z">
              <w:r>
                <w:rPr>
                  <w:rFonts w:hint="eastAsia"/>
                  <w:color w:val="auto"/>
                  <w:rPrChange w:id="7632" w:author="机构业务部" w:date="2026-06-30T16:13:00Z">
                    <w:rPr>
                      <w:rFonts w:hint="eastAsia"/>
                      <w:color w:val="FF0000"/>
                    </w:rPr>
                  </w:rPrChange>
                </w:rPr>
                <w:t>支持</w:t>
              </w:r>
            </w:ins>
            <w:ins w:id="7634" w:author="机构业务部" w:date="2026-06-30T16:13:00Z">
              <w:r>
                <w:rPr>
                  <w:rFonts w:hint="eastAsia"/>
                  <w:color w:val="auto"/>
                  <w:rPrChange w:id="7635" w:author="机构业务部" w:date="2026-06-30T16:13:00Z">
                    <w:rPr>
                      <w:rFonts w:hint="eastAsia"/>
                    </w:rPr>
                  </w:rPrChange>
                </w:rPr>
                <w:t>管理员发送专家评审通知。通知方式</w:t>
              </w:r>
            </w:ins>
            <w:ins w:id="7637" w:author="机构业务部" w:date="2026-06-30T16:13:00Z">
              <w:r>
                <w:rPr>
                  <w:rFonts w:hint="eastAsia"/>
                  <w:color w:val="auto"/>
                  <w:rPrChange w:id="7638" w:author="机构业务部" w:date="2026-06-30T16:13:00Z">
                    <w:rPr>
                      <w:rFonts w:hint="eastAsia"/>
                      <w:color w:val="FF0000"/>
                    </w:rPr>
                  </w:rPrChange>
                </w:rPr>
                <w:t>支持</w:t>
              </w:r>
            </w:ins>
            <w:ins w:id="7640" w:author="机构业务部" w:date="2026-06-30T16:13:00Z">
              <w:r>
                <w:rPr>
                  <w:rFonts w:hint="eastAsia"/>
                  <w:color w:val="auto"/>
                  <w:rPrChange w:id="7641" w:author="机构业务部" w:date="2026-06-30T16:13:00Z">
                    <w:rPr>
                      <w:rFonts w:hint="eastAsia"/>
                    </w:rPr>
                  </w:rPrChange>
                </w:rPr>
                <w:t>邮箱、短信、企业微信等，</w:t>
              </w:r>
            </w:ins>
            <w:ins w:id="7643" w:author="机构业务部" w:date="2026-06-30T16:13:00Z">
              <w:r>
                <w:rPr>
                  <w:rFonts w:hint="eastAsia"/>
                  <w:color w:val="auto"/>
                  <w:rPrChange w:id="7644" w:author="机构业务部" w:date="2026-06-30T16:13:00Z">
                    <w:rPr>
                      <w:rFonts w:hint="eastAsia"/>
                      <w:color w:val="FF0000"/>
                    </w:rPr>
                  </w:rPrChange>
                </w:rPr>
                <w:t>支持</w:t>
              </w:r>
            </w:ins>
            <w:ins w:id="7646" w:author="机构业务部" w:date="2026-06-30T16:13:00Z">
              <w:r>
                <w:rPr>
                  <w:rFonts w:hint="eastAsia"/>
                  <w:color w:val="auto"/>
                  <w:rPrChange w:id="7647" w:author="机构业务部" w:date="2026-06-30T16:13:00Z">
                    <w:rPr>
                      <w:rFonts w:hint="eastAsia"/>
                    </w:rPr>
                  </w:rPrChange>
                </w:rPr>
                <w:t>配置邮件标题和通知内容、短信通知内容、企业微信通知内容，</w:t>
              </w:r>
            </w:ins>
            <w:ins w:id="7649" w:author="机构业务部" w:date="2026-06-30T16:13:00Z">
              <w:r>
                <w:rPr>
                  <w:rFonts w:hint="eastAsia"/>
                  <w:color w:val="auto"/>
                  <w:rPrChange w:id="7650" w:author="机构业务部" w:date="2026-06-30T16:13:00Z">
                    <w:rPr>
                      <w:rFonts w:hint="eastAsia"/>
                      <w:color w:val="FF0000"/>
                    </w:rPr>
                  </w:rPrChange>
                </w:rPr>
                <w:t>支持</w:t>
              </w:r>
            </w:ins>
            <w:ins w:id="7652" w:author="机构业务部" w:date="2026-06-30T16:13:00Z">
              <w:r>
                <w:rPr>
                  <w:rFonts w:hint="eastAsia"/>
                  <w:color w:val="auto"/>
                  <w:rPrChange w:id="7653" w:author="机构业务部" w:date="2026-06-30T16:13:00Z">
                    <w:rPr>
                      <w:rFonts w:hint="eastAsia"/>
                    </w:rPr>
                  </w:rPrChange>
                </w:rPr>
                <w:t>同时发送邮件、短信。其他参数要求：平台对接。通过与北部湾大学统一认证平台集成，打通账号体系；</w:t>
              </w:r>
            </w:ins>
            <w:ins w:id="7655" w:author="机构业务部" w:date="2026-06-30T16:13:00Z">
              <w:r>
                <w:rPr>
                  <w:rFonts w:hint="eastAsia"/>
                  <w:color w:val="auto"/>
                  <w:rPrChange w:id="7656" w:author="机构业务部" w:date="2026-06-30T16:13:00Z">
                    <w:rPr>
                      <w:rFonts w:hint="eastAsia"/>
                      <w:color w:val="FF0000"/>
                    </w:rPr>
                  </w:rPrChange>
                </w:rPr>
                <w:t>支持</w:t>
              </w:r>
            </w:ins>
            <w:ins w:id="7658" w:author="机构业务部" w:date="2026-06-30T16:13:00Z">
              <w:r>
                <w:rPr>
                  <w:rFonts w:hint="eastAsia"/>
                  <w:color w:val="auto"/>
                  <w:rPrChange w:id="7659" w:author="机构业务部" w:date="2026-06-30T16:13:00Z">
                    <w:rPr>
                      <w:rFonts w:hint="eastAsia"/>
                    </w:rPr>
                  </w:rPrChange>
                </w:rPr>
                <w:t>在北部湾大学校园门户系统中开通教学建设项目管理系统的访问入口。</w:t>
              </w:r>
            </w:ins>
            <w:ins w:id="7661" w:author="机构业务部" w:date="2026-06-30T16:13:00Z">
              <w:r>
                <w:rPr>
                  <w:rFonts w:hint="eastAsia"/>
                  <w:color w:val="auto"/>
                  <w:rPrChange w:id="7662" w:author="机构业务部" w:date="2026-06-30T16:13:00Z">
                    <w:rPr>
                      <w:rFonts w:hint="eastAsia"/>
                      <w:color w:val="FF0000"/>
                    </w:rPr>
                  </w:rPrChange>
                </w:rPr>
                <w:t>支持</w:t>
              </w:r>
            </w:ins>
            <w:ins w:id="7664" w:author="机构业务部" w:date="2026-06-30T16:13:00Z">
              <w:r>
                <w:rPr>
                  <w:rFonts w:hint="eastAsia"/>
                  <w:color w:val="auto"/>
                  <w:rPrChange w:id="7665" w:author="机构业务部" w:date="2026-06-30T16:13:00Z">
                    <w:rPr>
                      <w:rFonts w:hint="eastAsia"/>
                    </w:rPr>
                  </w:rPrChange>
                </w:rPr>
                <w:t>多种项目文件格式，包括但不限于 word、Excel、ppt、rar、zip、pdf、mp3、mp4、txt。均可</w:t>
              </w:r>
            </w:ins>
            <w:ins w:id="7667" w:author="机构业务部" w:date="2026-06-30T16:13:00Z">
              <w:r>
                <w:rPr>
                  <w:rFonts w:hint="eastAsia"/>
                  <w:color w:val="auto"/>
                  <w:rPrChange w:id="7668" w:author="机构业务部" w:date="2026-06-30T16:13:00Z">
                    <w:rPr>
                      <w:rFonts w:hint="eastAsia"/>
                      <w:color w:val="FF0000"/>
                    </w:rPr>
                  </w:rPrChange>
                </w:rPr>
                <w:t>支持</w:t>
              </w:r>
            </w:ins>
            <w:ins w:id="7670" w:author="机构业务部" w:date="2026-06-30T16:13:00Z">
              <w:r>
                <w:rPr>
                  <w:rFonts w:hint="eastAsia"/>
                  <w:color w:val="auto"/>
                  <w:rPrChange w:id="7671" w:author="机构业务部" w:date="2026-06-30T16:13:00Z">
                    <w:rPr>
                      <w:rFonts w:hint="eastAsia"/>
                    </w:rPr>
                  </w:rPrChange>
                </w:rPr>
                <w:t>在线审阅。采用微服务架构，为后续的系统扩展、系统间对接集成奠定良好的灵活性和扩展性基础。</w:t>
              </w:r>
            </w:ins>
            <w:ins w:id="7673" w:author="机构业务部" w:date="2026-06-30T16:13:00Z">
              <w:r>
                <w:rPr>
                  <w:rFonts w:hint="eastAsia"/>
                  <w:color w:val="auto"/>
                  <w:rPrChange w:id="7674" w:author="机构业务部" w:date="2026-06-30T16:13:00Z">
                    <w:rPr>
                      <w:rFonts w:hint="eastAsia"/>
                      <w:color w:val="FF0000"/>
                    </w:rPr>
                  </w:rPrChange>
                </w:rPr>
                <w:t>支持</w:t>
              </w:r>
            </w:ins>
            <w:ins w:id="7676" w:author="机构业务部" w:date="2026-06-30T16:13:00Z">
              <w:r>
                <w:rPr>
                  <w:rFonts w:hint="eastAsia"/>
                  <w:color w:val="auto"/>
                  <w:rPrChange w:id="7677" w:author="机构业务部" w:date="2026-06-30T16:13:00Z">
                    <w:rPr>
                      <w:rFonts w:hint="eastAsia"/>
                    </w:rPr>
                  </w:rPrChange>
                </w:rPr>
                <w:t>主流浏览器，包括Chrome、Firefox、Edge、360、safari 浏览器。</w:t>
              </w:r>
            </w:ins>
          </w:p>
        </w:tc>
      </w:tr>
      <w:tr w14:paraId="1456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ins w:id="7679" w:author="机构业务部" w:date="2026-06-30T16:13:00Z"/>
        </w:trPr>
        <w:tc>
          <w:tcPr>
            <w:tcW w:w="554" w:type="pct"/>
            <w:vMerge w:val="continue"/>
            <w:noWrap w:val="0"/>
            <w:vAlign w:val="center"/>
          </w:tcPr>
          <w:p w14:paraId="7CD2F71A">
            <w:pPr>
              <w:pStyle w:val="10"/>
              <w:rPr>
                <w:ins w:id="7680" w:author="机构业务部" w:date="2026-06-30T16:13:00Z"/>
                <w:color w:val="auto"/>
                <w:rPrChange w:id="7681" w:author="机构业务部" w:date="2026-06-30T16:13:00Z">
                  <w:rPr>
                    <w:ins w:id="7682" w:author="机构业务部" w:date="2026-06-30T16:13:00Z"/>
                  </w:rPr>
                </w:rPrChange>
              </w:rPr>
            </w:pPr>
          </w:p>
        </w:tc>
        <w:tc>
          <w:tcPr>
            <w:tcW w:w="308" w:type="pct"/>
            <w:vMerge w:val="continue"/>
            <w:noWrap w:val="0"/>
            <w:vAlign w:val="center"/>
          </w:tcPr>
          <w:p w14:paraId="19BD49FB">
            <w:pPr>
              <w:pStyle w:val="10"/>
              <w:rPr>
                <w:ins w:id="7683" w:author="机构业务部" w:date="2026-06-30T16:13:00Z"/>
                <w:color w:val="auto"/>
                <w:rPrChange w:id="7684" w:author="机构业务部" w:date="2026-06-30T16:13:00Z">
                  <w:rPr>
                    <w:ins w:id="7685" w:author="机构业务部" w:date="2026-06-30T16:13:00Z"/>
                  </w:rPr>
                </w:rPrChange>
              </w:rPr>
            </w:pPr>
          </w:p>
        </w:tc>
        <w:tc>
          <w:tcPr>
            <w:tcW w:w="724" w:type="pct"/>
            <w:vMerge w:val="continue"/>
            <w:noWrap w:val="0"/>
            <w:vAlign w:val="center"/>
          </w:tcPr>
          <w:p w14:paraId="4AD5D96E">
            <w:pPr>
              <w:pStyle w:val="10"/>
              <w:rPr>
                <w:ins w:id="7686" w:author="机构业务部" w:date="2026-06-30T16:13:00Z"/>
                <w:color w:val="auto"/>
                <w:rPrChange w:id="7687" w:author="机构业务部" w:date="2026-06-30T16:13:00Z">
                  <w:rPr>
                    <w:ins w:id="7688" w:author="机构业务部" w:date="2026-06-30T16:13:00Z"/>
                  </w:rPr>
                </w:rPrChange>
              </w:rPr>
            </w:pPr>
          </w:p>
        </w:tc>
        <w:tc>
          <w:tcPr>
            <w:tcW w:w="372" w:type="pct"/>
            <w:vMerge w:val="continue"/>
            <w:noWrap w:val="0"/>
            <w:vAlign w:val="center"/>
          </w:tcPr>
          <w:p w14:paraId="1FDCB458">
            <w:pPr>
              <w:pStyle w:val="10"/>
              <w:rPr>
                <w:ins w:id="7689" w:author="机构业务部" w:date="2026-06-30T16:13:00Z"/>
                <w:color w:val="auto"/>
                <w:rPrChange w:id="7690" w:author="机构业务部" w:date="2026-06-30T16:13:00Z">
                  <w:rPr>
                    <w:ins w:id="7691" w:author="机构业务部" w:date="2026-06-30T16:13:00Z"/>
                  </w:rPr>
                </w:rPrChange>
              </w:rPr>
            </w:pPr>
          </w:p>
        </w:tc>
        <w:tc>
          <w:tcPr>
            <w:tcW w:w="468" w:type="pct"/>
            <w:vMerge w:val="continue"/>
            <w:noWrap w:val="0"/>
            <w:vAlign w:val="center"/>
          </w:tcPr>
          <w:p w14:paraId="09963E58">
            <w:pPr>
              <w:pStyle w:val="10"/>
              <w:rPr>
                <w:ins w:id="7692" w:author="机构业务部" w:date="2026-06-30T16:13:00Z"/>
                <w:color w:val="auto"/>
                <w:rPrChange w:id="7693" w:author="机构业务部" w:date="2026-06-30T16:13:00Z">
                  <w:rPr>
                    <w:ins w:id="7694" w:author="机构业务部" w:date="2026-06-30T16:13:00Z"/>
                  </w:rPr>
                </w:rPrChange>
              </w:rPr>
            </w:pPr>
          </w:p>
        </w:tc>
        <w:tc>
          <w:tcPr>
            <w:tcW w:w="2571" w:type="pct"/>
            <w:noWrap w:val="0"/>
            <w:vAlign w:val="center"/>
          </w:tcPr>
          <w:p w14:paraId="3BA28428">
            <w:pPr>
              <w:pStyle w:val="10"/>
              <w:rPr>
                <w:ins w:id="7695" w:author="机构业务部" w:date="2026-06-30T16:13:00Z"/>
                <w:color w:val="auto"/>
                <w:rPrChange w:id="7696" w:author="机构业务部" w:date="2026-06-30T16:13:00Z">
                  <w:rPr>
                    <w:ins w:id="7697" w:author="机构业务部" w:date="2026-06-30T16:13:00Z"/>
                  </w:rPr>
                </w:rPrChange>
              </w:rPr>
            </w:pPr>
            <w:ins w:id="7698" w:author="机构业务部" w:date="2026-06-30T16:13:00Z">
              <w:r>
                <w:rPr>
                  <w:rFonts w:hint="eastAsia"/>
                  <w:color w:val="auto"/>
                  <w:rPrChange w:id="7699" w:author="机构业务部" w:date="2026-06-30T16:13:00Z">
                    <w:rPr>
                      <w:rFonts w:hint="eastAsia"/>
                    </w:rPr>
                  </w:rPrChange>
                </w:rPr>
                <w:t>③项目管理。</w:t>
              </w:r>
            </w:ins>
            <w:ins w:id="7701" w:author="机构业务部" w:date="2026-06-30T16:13:00Z">
              <w:r>
                <w:rPr>
                  <w:rFonts w:hint="eastAsia"/>
                  <w:color w:val="auto"/>
                  <w:rPrChange w:id="7702" w:author="机构业务部" w:date="2026-06-30T16:13:00Z">
                    <w:rPr>
                      <w:rFonts w:hint="eastAsia"/>
                      <w:color w:val="FF0000"/>
                    </w:rPr>
                  </w:rPrChange>
                </w:rPr>
                <w:t>支持</w:t>
              </w:r>
            </w:ins>
            <w:ins w:id="7704" w:author="机构业务部" w:date="2026-06-30T16:13:00Z">
              <w:r>
                <w:rPr>
                  <w:rFonts w:hint="eastAsia"/>
                  <w:color w:val="auto"/>
                  <w:rPrChange w:id="7705" w:author="机构业务部" w:date="2026-06-30T16:13:00Z">
                    <w:rPr>
                      <w:rFonts w:hint="eastAsia"/>
                    </w:rPr>
                  </w:rPrChange>
                </w:rPr>
                <w:t>项目流程全周期的自定义管理，包括申报、评审、变更、中期检查、结题、撤项等阶段，并</w:t>
              </w:r>
            </w:ins>
            <w:ins w:id="7707" w:author="机构业务部" w:date="2026-06-30T16:13:00Z">
              <w:r>
                <w:rPr>
                  <w:rFonts w:hint="eastAsia"/>
                  <w:color w:val="auto"/>
                  <w:rPrChange w:id="7708" w:author="机构业务部" w:date="2026-06-30T16:13:00Z">
                    <w:rPr>
                      <w:rFonts w:hint="eastAsia"/>
                      <w:color w:val="FF0000"/>
                    </w:rPr>
                  </w:rPrChange>
                </w:rPr>
                <w:t>支持</w:t>
              </w:r>
            </w:ins>
            <w:ins w:id="7710" w:author="机构业务部" w:date="2026-06-30T16:13:00Z">
              <w:r>
                <w:rPr>
                  <w:rFonts w:hint="eastAsia"/>
                  <w:color w:val="auto"/>
                  <w:rPrChange w:id="7711" w:author="机构业务部" w:date="2026-06-30T16:13:00Z">
                    <w:rPr>
                      <w:rFonts w:hint="eastAsia"/>
                    </w:rPr>
                  </w:rPrChange>
                </w:rPr>
                <w:t>为每个阶段配置独立的审批流程；</w:t>
              </w:r>
            </w:ins>
            <w:ins w:id="7713" w:author="机构业务部" w:date="2026-06-30T16:13:00Z">
              <w:r>
                <w:rPr>
                  <w:rFonts w:hint="eastAsia"/>
                  <w:color w:val="auto"/>
                  <w:rPrChange w:id="7714" w:author="机构业务部" w:date="2026-06-30T16:13:00Z">
                    <w:rPr>
                      <w:rFonts w:hint="eastAsia"/>
                      <w:color w:val="FF0000"/>
                    </w:rPr>
                  </w:rPrChange>
                </w:rPr>
                <w:t>支持</w:t>
              </w:r>
            </w:ins>
            <w:ins w:id="7716" w:author="机构业务部" w:date="2026-06-30T16:13:00Z">
              <w:r>
                <w:rPr>
                  <w:rFonts w:hint="eastAsia"/>
                  <w:color w:val="auto"/>
                  <w:rPrChange w:id="7717" w:author="机构业务部" w:date="2026-06-30T16:13:00Z">
                    <w:rPr>
                      <w:rFonts w:hint="eastAsia"/>
                    </w:rPr>
                  </w:rPrChange>
                </w:rPr>
                <w:t>按项目类型进行项目的新建、审核、批量审核；</w:t>
              </w:r>
            </w:ins>
            <w:ins w:id="7719" w:author="机构业务部" w:date="2026-06-30T16:13:00Z">
              <w:r>
                <w:rPr>
                  <w:rFonts w:hint="eastAsia"/>
                  <w:color w:val="auto"/>
                  <w:rPrChange w:id="7720" w:author="机构业务部" w:date="2026-06-30T16:13:00Z">
                    <w:rPr>
                      <w:rFonts w:hint="eastAsia"/>
                      <w:color w:val="FF0000"/>
                    </w:rPr>
                  </w:rPrChange>
                </w:rPr>
                <w:t>支持</w:t>
              </w:r>
            </w:ins>
            <w:ins w:id="7722" w:author="机构业务部" w:date="2026-06-30T16:13:00Z">
              <w:r>
                <w:rPr>
                  <w:rFonts w:hint="eastAsia"/>
                  <w:color w:val="auto"/>
                  <w:rPrChange w:id="7723" w:author="机构业务部" w:date="2026-06-30T16:13:00Z">
                    <w:rPr>
                      <w:rFonts w:hint="eastAsia"/>
                    </w:rPr>
                  </w:rPrChange>
                </w:rPr>
                <w:t>按多种条件进行项目筛查，</w:t>
              </w:r>
            </w:ins>
            <w:ins w:id="7725" w:author="机构业务部" w:date="2026-06-30T16:13:00Z">
              <w:r>
                <w:rPr>
                  <w:rFonts w:hint="eastAsia"/>
                  <w:color w:val="auto"/>
                  <w:rPrChange w:id="7726" w:author="机构业务部" w:date="2026-06-30T16:13:00Z">
                    <w:rPr>
                      <w:rFonts w:hint="eastAsia"/>
                      <w:color w:val="FF0000"/>
                    </w:rPr>
                  </w:rPrChange>
                </w:rPr>
                <w:t>支持</w:t>
              </w:r>
            </w:ins>
            <w:ins w:id="7728" w:author="机构业务部" w:date="2026-06-30T16:13:00Z">
              <w:r>
                <w:rPr>
                  <w:rFonts w:hint="eastAsia"/>
                  <w:color w:val="auto"/>
                  <w:rPrChange w:id="7729" w:author="机构业务部" w:date="2026-06-30T16:13:00Z">
                    <w:rPr>
                      <w:rFonts w:hint="eastAsia"/>
                    </w:rPr>
                  </w:rPrChange>
                </w:rPr>
                <w:t>按照学校项目管理的信息要素及筛查要求进行项目筛选条件的定制化实施；</w:t>
              </w:r>
            </w:ins>
            <w:ins w:id="7731" w:author="机构业务部" w:date="2026-06-30T16:13:00Z">
              <w:r>
                <w:rPr>
                  <w:rFonts w:hint="eastAsia"/>
                  <w:color w:val="auto"/>
                  <w:rPrChange w:id="7732" w:author="机构业务部" w:date="2026-06-30T16:13:00Z">
                    <w:rPr>
                      <w:rFonts w:hint="eastAsia"/>
                      <w:color w:val="FF0000"/>
                    </w:rPr>
                  </w:rPrChange>
                </w:rPr>
                <w:t>支持</w:t>
              </w:r>
            </w:ins>
            <w:ins w:id="7734" w:author="机构业务部" w:date="2026-06-30T16:13:00Z">
              <w:r>
                <w:rPr>
                  <w:rFonts w:hint="eastAsia"/>
                  <w:color w:val="auto"/>
                  <w:rPrChange w:id="7735" w:author="机构业务部" w:date="2026-06-30T16:13:00Z">
                    <w:rPr>
                      <w:rFonts w:hint="eastAsia"/>
                    </w:rPr>
                  </w:rPrChange>
                </w:rPr>
                <w:t>对项目信息元素的自定义扩展，以满足不同项目信息的差异性管理要求；</w:t>
              </w:r>
            </w:ins>
            <w:ins w:id="7737" w:author="机构业务部" w:date="2026-06-30T16:13:00Z">
              <w:r>
                <w:rPr>
                  <w:rFonts w:hint="eastAsia"/>
                  <w:color w:val="auto"/>
                  <w:rPrChange w:id="7738" w:author="机构业务部" w:date="2026-06-30T16:13:00Z">
                    <w:rPr>
                      <w:rFonts w:hint="eastAsia"/>
                      <w:color w:val="FF0000"/>
                    </w:rPr>
                  </w:rPrChange>
                </w:rPr>
                <w:t>支持</w:t>
              </w:r>
            </w:ins>
            <w:ins w:id="7740" w:author="机构业务部" w:date="2026-06-30T16:13:00Z">
              <w:r>
                <w:rPr>
                  <w:rFonts w:hint="eastAsia"/>
                  <w:color w:val="auto"/>
                  <w:rPrChange w:id="7741" w:author="机构业务部" w:date="2026-06-30T16:13:00Z">
                    <w:rPr>
                      <w:rFonts w:hint="eastAsia"/>
                    </w:rPr>
                  </w:rPrChange>
                </w:rPr>
                <w:t>清单导出和汇总表导出，方便数据的统计和使用；</w:t>
              </w:r>
            </w:ins>
            <w:ins w:id="7743" w:author="机构业务部" w:date="2026-06-30T16:13:00Z">
              <w:r>
                <w:rPr>
                  <w:rFonts w:hint="eastAsia"/>
                  <w:color w:val="auto"/>
                  <w:rPrChange w:id="7744" w:author="机构业务部" w:date="2026-06-30T16:13:00Z">
                    <w:rPr>
                      <w:rFonts w:hint="eastAsia"/>
                      <w:color w:val="FF0000"/>
                    </w:rPr>
                  </w:rPrChange>
                </w:rPr>
                <w:t>支持</w:t>
              </w:r>
            </w:ins>
            <w:ins w:id="7746" w:author="机构业务部" w:date="2026-06-30T16:13:00Z">
              <w:r>
                <w:rPr>
                  <w:rFonts w:hint="eastAsia"/>
                  <w:color w:val="auto"/>
                  <w:rPrChange w:id="7747" w:author="机构业务部" w:date="2026-06-30T16:13:00Z">
                    <w:rPr>
                      <w:rFonts w:hint="eastAsia"/>
                    </w:rPr>
                  </w:rPrChange>
                </w:rPr>
                <w:t>对历史项目和在途项目的梳理、方案确定和项目数据初始化。</w:t>
              </w:r>
            </w:ins>
          </w:p>
        </w:tc>
      </w:tr>
      <w:tr w14:paraId="5D00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7749" w:author="机构业务部" w:date="2026-06-30T16:13:00Z"/>
        </w:trPr>
        <w:tc>
          <w:tcPr>
            <w:tcW w:w="554" w:type="pct"/>
            <w:vMerge w:val="continue"/>
            <w:noWrap w:val="0"/>
            <w:vAlign w:val="center"/>
          </w:tcPr>
          <w:p w14:paraId="68C9A57E">
            <w:pPr>
              <w:pStyle w:val="10"/>
              <w:rPr>
                <w:ins w:id="7750" w:author="机构业务部" w:date="2026-06-30T16:13:00Z"/>
                <w:color w:val="auto"/>
                <w:rPrChange w:id="7751" w:author="机构业务部" w:date="2026-06-30T16:13:00Z">
                  <w:rPr>
                    <w:ins w:id="7752" w:author="机构业务部" w:date="2026-06-30T16:13:00Z"/>
                  </w:rPr>
                </w:rPrChange>
              </w:rPr>
            </w:pPr>
          </w:p>
        </w:tc>
        <w:tc>
          <w:tcPr>
            <w:tcW w:w="308" w:type="pct"/>
            <w:vMerge w:val="continue"/>
            <w:noWrap w:val="0"/>
            <w:vAlign w:val="center"/>
          </w:tcPr>
          <w:p w14:paraId="2100B90A">
            <w:pPr>
              <w:pStyle w:val="10"/>
              <w:rPr>
                <w:ins w:id="7753" w:author="机构业务部" w:date="2026-06-30T16:13:00Z"/>
                <w:color w:val="auto"/>
                <w:rPrChange w:id="7754" w:author="机构业务部" w:date="2026-06-30T16:13:00Z">
                  <w:rPr>
                    <w:ins w:id="7755" w:author="机构业务部" w:date="2026-06-30T16:13:00Z"/>
                  </w:rPr>
                </w:rPrChange>
              </w:rPr>
            </w:pPr>
          </w:p>
        </w:tc>
        <w:tc>
          <w:tcPr>
            <w:tcW w:w="724" w:type="pct"/>
            <w:vMerge w:val="continue"/>
            <w:noWrap w:val="0"/>
            <w:vAlign w:val="center"/>
          </w:tcPr>
          <w:p w14:paraId="56A27942">
            <w:pPr>
              <w:pStyle w:val="10"/>
              <w:rPr>
                <w:ins w:id="7756" w:author="机构业务部" w:date="2026-06-30T16:13:00Z"/>
                <w:color w:val="auto"/>
                <w:rPrChange w:id="7757" w:author="机构业务部" w:date="2026-06-30T16:13:00Z">
                  <w:rPr>
                    <w:ins w:id="7758" w:author="机构业务部" w:date="2026-06-30T16:13:00Z"/>
                  </w:rPr>
                </w:rPrChange>
              </w:rPr>
            </w:pPr>
          </w:p>
        </w:tc>
        <w:tc>
          <w:tcPr>
            <w:tcW w:w="372" w:type="pct"/>
            <w:vMerge w:val="continue"/>
            <w:noWrap w:val="0"/>
            <w:vAlign w:val="center"/>
          </w:tcPr>
          <w:p w14:paraId="0F31AAFF">
            <w:pPr>
              <w:pStyle w:val="10"/>
              <w:rPr>
                <w:ins w:id="7759" w:author="机构业务部" w:date="2026-06-30T16:13:00Z"/>
                <w:color w:val="auto"/>
                <w:rPrChange w:id="7760" w:author="机构业务部" w:date="2026-06-30T16:13:00Z">
                  <w:rPr>
                    <w:ins w:id="7761" w:author="机构业务部" w:date="2026-06-30T16:13:00Z"/>
                  </w:rPr>
                </w:rPrChange>
              </w:rPr>
            </w:pPr>
          </w:p>
        </w:tc>
        <w:tc>
          <w:tcPr>
            <w:tcW w:w="468" w:type="pct"/>
            <w:vMerge w:val="continue"/>
            <w:noWrap w:val="0"/>
            <w:vAlign w:val="center"/>
          </w:tcPr>
          <w:p w14:paraId="12E87FBD">
            <w:pPr>
              <w:pStyle w:val="10"/>
              <w:rPr>
                <w:ins w:id="7762" w:author="机构业务部" w:date="2026-06-30T16:13:00Z"/>
                <w:color w:val="auto"/>
                <w:rPrChange w:id="7763" w:author="机构业务部" w:date="2026-06-30T16:13:00Z">
                  <w:rPr>
                    <w:ins w:id="7764" w:author="机构业务部" w:date="2026-06-30T16:13:00Z"/>
                  </w:rPr>
                </w:rPrChange>
              </w:rPr>
            </w:pPr>
          </w:p>
        </w:tc>
        <w:tc>
          <w:tcPr>
            <w:tcW w:w="2571" w:type="pct"/>
            <w:noWrap w:val="0"/>
            <w:vAlign w:val="center"/>
          </w:tcPr>
          <w:p w14:paraId="07182549">
            <w:pPr>
              <w:pStyle w:val="10"/>
              <w:rPr>
                <w:ins w:id="7765" w:author="机构业务部" w:date="2026-06-30T16:13:00Z"/>
                <w:color w:val="auto"/>
                <w:rPrChange w:id="7766" w:author="机构业务部" w:date="2026-06-30T16:13:00Z">
                  <w:rPr>
                    <w:ins w:id="7767" w:author="机构业务部" w:date="2026-06-30T16:13:00Z"/>
                  </w:rPr>
                </w:rPrChange>
              </w:rPr>
            </w:pPr>
            <w:ins w:id="7768" w:author="机构业务部" w:date="2026-06-30T16:13:00Z">
              <w:r>
                <w:rPr>
                  <w:rFonts w:hint="eastAsia"/>
                  <w:color w:val="auto"/>
                  <w:rPrChange w:id="7769" w:author="机构业务部" w:date="2026-06-30T16:13:00Z">
                    <w:rPr>
                      <w:rFonts w:hint="eastAsia"/>
                    </w:rPr>
                  </w:rPrChange>
                </w:rPr>
                <w:t>④项目申报管理。项目申报功能</w:t>
              </w:r>
            </w:ins>
            <w:ins w:id="7771" w:author="机构业务部" w:date="2026-06-30T16:13:00Z">
              <w:r>
                <w:rPr>
                  <w:rFonts w:hint="eastAsia"/>
                  <w:color w:val="auto"/>
                  <w:rPrChange w:id="7772" w:author="机构业务部" w:date="2026-06-30T16:13:00Z">
                    <w:rPr>
                      <w:rFonts w:hint="eastAsia"/>
                      <w:color w:val="FF0000"/>
                    </w:rPr>
                  </w:rPrChange>
                </w:rPr>
                <w:t>支持</w:t>
              </w:r>
            </w:ins>
            <w:ins w:id="7774" w:author="机构业务部" w:date="2026-06-30T16:13:00Z">
              <w:r>
                <w:rPr>
                  <w:rFonts w:hint="eastAsia"/>
                  <w:color w:val="auto"/>
                  <w:rPrChange w:id="7775" w:author="机构业务部" w:date="2026-06-30T16:13:00Z">
                    <w:rPr>
                      <w:rFonts w:hint="eastAsia"/>
                    </w:rPr>
                  </w:rPrChange>
                </w:rPr>
                <w:t>系统用户进行项目申报、撤回申报等操作；</w:t>
              </w:r>
            </w:ins>
            <w:ins w:id="7777" w:author="机构业务部" w:date="2026-06-30T16:13:00Z">
              <w:r>
                <w:rPr>
                  <w:rFonts w:hint="eastAsia"/>
                  <w:color w:val="auto"/>
                  <w:rPrChange w:id="7778" w:author="机构业务部" w:date="2026-06-30T16:13:00Z">
                    <w:rPr>
                      <w:rFonts w:hint="eastAsia"/>
                      <w:color w:val="FF0000"/>
                    </w:rPr>
                  </w:rPrChange>
                </w:rPr>
                <w:t>支持</w:t>
              </w:r>
            </w:ins>
            <w:ins w:id="7780" w:author="机构业务部" w:date="2026-06-30T16:13:00Z">
              <w:r>
                <w:rPr>
                  <w:rFonts w:hint="eastAsia"/>
                  <w:color w:val="auto"/>
                  <w:rPrChange w:id="7781" w:author="机构业务部" w:date="2026-06-30T16:13:00Z">
                    <w:rPr>
                      <w:rFonts w:hint="eastAsia"/>
                    </w:rPr>
                  </w:rPrChange>
                </w:rPr>
                <w:t>用户填写各类项目信息；</w:t>
              </w:r>
            </w:ins>
            <w:ins w:id="7783" w:author="机构业务部" w:date="2026-06-30T16:13:00Z">
              <w:r>
                <w:rPr>
                  <w:rFonts w:hint="eastAsia"/>
                  <w:color w:val="auto"/>
                  <w:rPrChange w:id="7784" w:author="机构业务部" w:date="2026-06-30T16:13:00Z">
                    <w:rPr>
                      <w:rFonts w:hint="eastAsia"/>
                      <w:color w:val="FF0000"/>
                    </w:rPr>
                  </w:rPrChange>
                </w:rPr>
                <w:t>支持</w:t>
              </w:r>
            </w:ins>
            <w:ins w:id="7786" w:author="机构业务部" w:date="2026-06-30T16:13:00Z">
              <w:r>
                <w:rPr>
                  <w:rFonts w:hint="eastAsia"/>
                  <w:color w:val="auto"/>
                  <w:rPrChange w:id="7787" w:author="机构业务部" w:date="2026-06-30T16:13:00Z">
                    <w:rPr>
                      <w:rFonts w:hint="eastAsia"/>
                    </w:rPr>
                  </w:rPrChange>
                </w:rPr>
                <w:t>用户在不同阶段上传不同类型的附件；</w:t>
              </w:r>
            </w:ins>
            <w:ins w:id="7789" w:author="机构业务部" w:date="2026-06-30T16:13:00Z">
              <w:r>
                <w:rPr>
                  <w:rFonts w:hint="eastAsia"/>
                  <w:color w:val="auto"/>
                  <w:rPrChange w:id="7790" w:author="机构业务部" w:date="2026-06-30T16:13:00Z">
                    <w:rPr>
                      <w:rFonts w:hint="eastAsia"/>
                      <w:color w:val="FF0000"/>
                    </w:rPr>
                  </w:rPrChange>
                </w:rPr>
                <w:t>支持</w:t>
              </w:r>
            </w:ins>
            <w:ins w:id="7792" w:author="机构业务部" w:date="2026-06-30T16:13:00Z">
              <w:r>
                <w:rPr>
                  <w:rFonts w:hint="eastAsia"/>
                  <w:color w:val="auto"/>
                  <w:rPrChange w:id="7793" w:author="机构业务部" w:date="2026-06-30T16:13:00Z">
                    <w:rPr>
                      <w:rFonts w:hint="eastAsia"/>
                    </w:rPr>
                  </w:rPrChange>
                </w:rPr>
                <w:t>用户添加其他校内或校外成员作为团队成员；</w:t>
              </w:r>
            </w:ins>
            <w:ins w:id="7795" w:author="机构业务部" w:date="2026-06-30T16:13:00Z">
              <w:r>
                <w:rPr>
                  <w:rFonts w:hint="eastAsia"/>
                  <w:color w:val="auto"/>
                  <w:rPrChange w:id="7796" w:author="机构业务部" w:date="2026-06-30T16:13:00Z">
                    <w:rPr>
                      <w:rFonts w:hint="eastAsia"/>
                      <w:color w:val="FF0000"/>
                    </w:rPr>
                  </w:rPrChange>
                </w:rPr>
                <w:t>支持</w:t>
              </w:r>
            </w:ins>
            <w:ins w:id="7798" w:author="机构业务部" w:date="2026-06-30T16:13:00Z">
              <w:r>
                <w:rPr>
                  <w:rFonts w:hint="eastAsia"/>
                  <w:color w:val="auto"/>
                  <w:rPrChange w:id="7799" w:author="机构业务部" w:date="2026-06-30T16:13:00Z">
                    <w:rPr>
                      <w:rFonts w:hint="eastAsia"/>
                    </w:rPr>
                  </w:rPrChange>
                </w:rPr>
                <w:t>用户查看自己项目的审核进度；</w:t>
              </w:r>
            </w:ins>
            <w:ins w:id="7801" w:author="机构业务部" w:date="2026-06-30T16:13:00Z">
              <w:r>
                <w:rPr>
                  <w:rFonts w:hint="eastAsia"/>
                  <w:color w:val="auto"/>
                  <w:rPrChange w:id="7802" w:author="机构业务部" w:date="2026-06-30T16:13:00Z">
                    <w:rPr>
                      <w:rFonts w:hint="eastAsia"/>
                      <w:color w:val="FF0000"/>
                    </w:rPr>
                  </w:rPrChange>
                </w:rPr>
                <w:t>支持</w:t>
              </w:r>
            </w:ins>
            <w:ins w:id="7804" w:author="机构业务部" w:date="2026-06-30T16:13:00Z">
              <w:r>
                <w:rPr>
                  <w:rFonts w:hint="eastAsia"/>
                  <w:color w:val="auto"/>
                  <w:rPrChange w:id="7805" w:author="机构业务部" w:date="2026-06-30T16:13:00Z">
                    <w:rPr>
                      <w:rFonts w:hint="eastAsia"/>
                    </w:rPr>
                  </w:rPrChange>
                </w:rPr>
                <w:t>管理员随时设置用户是否能查看自己项目的评审意见。</w:t>
              </w:r>
            </w:ins>
          </w:p>
        </w:tc>
      </w:tr>
      <w:tr w14:paraId="79B1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7807" w:author="机构业务部" w:date="2026-06-30T16:13:00Z"/>
        </w:trPr>
        <w:tc>
          <w:tcPr>
            <w:tcW w:w="554" w:type="pct"/>
            <w:vMerge w:val="continue"/>
            <w:noWrap w:val="0"/>
            <w:vAlign w:val="center"/>
          </w:tcPr>
          <w:p w14:paraId="256328B3">
            <w:pPr>
              <w:pStyle w:val="10"/>
              <w:rPr>
                <w:ins w:id="7808" w:author="机构业务部" w:date="2026-06-30T16:13:00Z"/>
                <w:color w:val="auto"/>
                <w:rPrChange w:id="7809" w:author="机构业务部" w:date="2026-06-30T16:13:00Z">
                  <w:rPr>
                    <w:ins w:id="7810" w:author="机构业务部" w:date="2026-06-30T16:13:00Z"/>
                  </w:rPr>
                </w:rPrChange>
              </w:rPr>
            </w:pPr>
          </w:p>
        </w:tc>
        <w:tc>
          <w:tcPr>
            <w:tcW w:w="308" w:type="pct"/>
            <w:vMerge w:val="continue"/>
            <w:noWrap w:val="0"/>
            <w:vAlign w:val="center"/>
          </w:tcPr>
          <w:p w14:paraId="0F01433E">
            <w:pPr>
              <w:pStyle w:val="10"/>
              <w:rPr>
                <w:ins w:id="7811" w:author="机构业务部" w:date="2026-06-30T16:13:00Z"/>
                <w:color w:val="auto"/>
                <w:rPrChange w:id="7812" w:author="机构业务部" w:date="2026-06-30T16:13:00Z">
                  <w:rPr>
                    <w:ins w:id="7813" w:author="机构业务部" w:date="2026-06-30T16:13:00Z"/>
                  </w:rPr>
                </w:rPrChange>
              </w:rPr>
            </w:pPr>
          </w:p>
        </w:tc>
        <w:tc>
          <w:tcPr>
            <w:tcW w:w="724" w:type="pct"/>
            <w:vMerge w:val="continue"/>
            <w:noWrap w:val="0"/>
            <w:vAlign w:val="center"/>
          </w:tcPr>
          <w:p w14:paraId="500A0E92">
            <w:pPr>
              <w:pStyle w:val="10"/>
              <w:rPr>
                <w:ins w:id="7814" w:author="机构业务部" w:date="2026-06-30T16:13:00Z"/>
                <w:color w:val="auto"/>
                <w:rPrChange w:id="7815" w:author="机构业务部" w:date="2026-06-30T16:13:00Z">
                  <w:rPr>
                    <w:ins w:id="7816" w:author="机构业务部" w:date="2026-06-30T16:13:00Z"/>
                  </w:rPr>
                </w:rPrChange>
              </w:rPr>
            </w:pPr>
          </w:p>
        </w:tc>
        <w:tc>
          <w:tcPr>
            <w:tcW w:w="372" w:type="pct"/>
            <w:vMerge w:val="continue"/>
            <w:noWrap w:val="0"/>
            <w:vAlign w:val="center"/>
          </w:tcPr>
          <w:p w14:paraId="5008D10A">
            <w:pPr>
              <w:pStyle w:val="10"/>
              <w:rPr>
                <w:ins w:id="7817" w:author="机构业务部" w:date="2026-06-30T16:13:00Z"/>
                <w:color w:val="auto"/>
                <w:rPrChange w:id="7818" w:author="机构业务部" w:date="2026-06-30T16:13:00Z">
                  <w:rPr>
                    <w:ins w:id="7819" w:author="机构业务部" w:date="2026-06-30T16:13:00Z"/>
                  </w:rPr>
                </w:rPrChange>
              </w:rPr>
            </w:pPr>
          </w:p>
        </w:tc>
        <w:tc>
          <w:tcPr>
            <w:tcW w:w="468" w:type="pct"/>
            <w:vMerge w:val="continue"/>
            <w:noWrap w:val="0"/>
            <w:vAlign w:val="center"/>
          </w:tcPr>
          <w:p w14:paraId="754EC503">
            <w:pPr>
              <w:pStyle w:val="10"/>
              <w:rPr>
                <w:ins w:id="7820" w:author="机构业务部" w:date="2026-06-30T16:13:00Z"/>
                <w:color w:val="auto"/>
                <w:rPrChange w:id="7821" w:author="机构业务部" w:date="2026-06-30T16:13:00Z">
                  <w:rPr>
                    <w:ins w:id="7822" w:author="机构业务部" w:date="2026-06-30T16:13:00Z"/>
                  </w:rPr>
                </w:rPrChange>
              </w:rPr>
            </w:pPr>
          </w:p>
        </w:tc>
        <w:tc>
          <w:tcPr>
            <w:tcW w:w="2571" w:type="pct"/>
            <w:noWrap w:val="0"/>
            <w:vAlign w:val="center"/>
          </w:tcPr>
          <w:p w14:paraId="7A56C77F">
            <w:pPr>
              <w:pStyle w:val="10"/>
              <w:rPr>
                <w:ins w:id="7823" w:author="机构业务部" w:date="2026-06-30T16:13:00Z"/>
                <w:color w:val="auto"/>
                <w:rPrChange w:id="7824" w:author="机构业务部" w:date="2026-06-30T16:13:00Z">
                  <w:rPr>
                    <w:ins w:id="7825" w:author="机构业务部" w:date="2026-06-30T16:13:00Z"/>
                  </w:rPr>
                </w:rPrChange>
              </w:rPr>
            </w:pPr>
            <w:ins w:id="7826" w:author="机构业务部" w:date="2026-06-30T16:13:00Z">
              <w:r>
                <w:rPr>
                  <w:rFonts w:hint="eastAsia"/>
                  <w:color w:val="auto"/>
                  <w:rPrChange w:id="7827" w:author="机构业务部" w:date="2026-06-30T16:13:00Z">
                    <w:rPr>
                      <w:rFonts w:hint="eastAsia"/>
                    </w:rPr>
                  </w:rPrChange>
                </w:rPr>
                <w:t>⑤项目变更管理。</w:t>
              </w:r>
            </w:ins>
            <w:ins w:id="7829" w:author="机构业务部" w:date="2026-06-30T16:13:00Z">
              <w:r>
                <w:rPr>
                  <w:rFonts w:hint="eastAsia"/>
                  <w:color w:val="auto"/>
                  <w:rPrChange w:id="7830" w:author="机构业务部" w:date="2026-06-30T16:13:00Z">
                    <w:rPr>
                      <w:rFonts w:hint="eastAsia"/>
                      <w:color w:val="FF0000"/>
                    </w:rPr>
                  </w:rPrChange>
                </w:rPr>
                <w:t>支持</w:t>
              </w:r>
            </w:ins>
            <w:ins w:id="7832" w:author="机构业务部" w:date="2026-06-30T16:13:00Z">
              <w:r>
                <w:rPr>
                  <w:rFonts w:hint="eastAsia"/>
                  <w:color w:val="auto"/>
                  <w:rPrChange w:id="7833" w:author="机构业务部" w:date="2026-06-30T16:13:00Z">
                    <w:rPr>
                      <w:rFonts w:hint="eastAsia"/>
                    </w:rPr>
                  </w:rPrChange>
                </w:rPr>
                <w:t>对项目在满足变更前提条件下的变更管理，包括申请、审核、批量审核；</w:t>
              </w:r>
            </w:ins>
            <w:ins w:id="7835" w:author="机构业务部" w:date="2026-06-30T16:13:00Z">
              <w:r>
                <w:rPr>
                  <w:rFonts w:hint="eastAsia"/>
                  <w:color w:val="auto"/>
                  <w:rPrChange w:id="7836" w:author="机构业务部" w:date="2026-06-30T16:13:00Z">
                    <w:rPr>
                      <w:rFonts w:hint="eastAsia"/>
                      <w:color w:val="FF0000"/>
                    </w:rPr>
                  </w:rPrChange>
                </w:rPr>
                <w:t>支持</w:t>
              </w:r>
            </w:ins>
            <w:ins w:id="7838" w:author="机构业务部" w:date="2026-06-30T16:13:00Z">
              <w:r>
                <w:rPr>
                  <w:rFonts w:hint="eastAsia"/>
                  <w:color w:val="auto"/>
                  <w:rPrChange w:id="7839" w:author="机构业务部" w:date="2026-06-30T16:13:00Z">
                    <w:rPr>
                      <w:rFonts w:hint="eastAsia"/>
                    </w:rPr>
                  </w:rPrChange>
                </w:rPr>
                <w:t>用户填写各种变更信息，上传变更附件，补充变更理由；</w:t>
              </w:r>
            </w:ins>
            <w:ins w:id="7841" w:author="机构业务部" w:date="2026-06-30T16:13:00Z">
              <w:r>
                <w:rPr>
                  <w:rFonts w:hint="eastAsia"/>
                  <w:color w:val="auto"/>
                  <w:rPrChange w:id="7842" w:author="机构业务部" w:date="2026-06-30T16:13:00Z">
                    <w:rPr>
                      <w:rFonts w:hint="eastAsia"/>
                      <w:color w:val="FF0000"/>
                    </w:rPr>
                  </w:rPrChange>
                </w:rPr>
                <w:t>支持</w:t>
              </w:r>
            </w:ins>
            <w:ins w:id="7844" w:author="机构业务部" w:date="2026-06-30T16:13:00Z">
              <w:r>
                <w:rPr>
                  <w:rFonts w:hint="eastAsia"/>
                  <w:color w:val="auto"/>
                  <w:rPrChange w:id="7845" w:author="机构业务部" w:date="2026-06-30T16:13:00Z">
                    <w:rPr>
                      <w:rFonts w:hint="eastAsia"/>
                    </w:rPr>
                  </w:rPrChange>
                </w:rPr>
                <w:t>用户和管理员直观地查看到变更的内容。</w:t>
              </w:r>
            </w:ins>
            <w:ins w:id="7847" w:author="机构业务部" w:date="2026-06-30T16:13:00Z">
              <w:r>
                <w:rPr>
                  <w:rFonts w:hint="eastAsia"/>
                  <w:color w:val="auto"/>
                  <w:rPrChange w:id="7848" w:author="机构业务部" w:date="2026-06-30T16:13:00Z">
                    <w:rPr>
                      <w:rFonts w:hint="eastAsia"/>
                      <w:color w:val="FF0000"/>
                    </w:rPr>
                  </w:rPrChange>
                </w:rPr>
                <w:t>支持</w:t>
              </w:r>
            </w:ins>
            <w:ins w:id="7850" w:author="机构业务部" w:date="2026-06-30T16:13:00Z">
              <w:r>
                <w:rPr>
                  <w:rFonts w:hint="eastAsia"/>
                  <w:color w:val="auto"/>
                  <w:rPrChange w:id="7851" w:author="机构业务部" w:date="2026-06-30T16:13:00Z">
                    <w:rPr>
                      <w:rFonts w:hint="eastAsia"/>
                    </w:rPr>
                  </w:rPrChange>
                </w:rPr>
                <w:t>按多种条件进行项目筛查；</w:t>
              </w:r>
            </w:ins>
            <w:ins w:id="7853" w:author="机构业务部" w:date="2026-06-30T16:13:00Z">
              <w:r>
                <w:rPr>
                  <w:rFonts w:hint="eastAsia"/>
                  <w:color w:val="auto"/>
                  <w:rPrChange w:id="7854" w:author="机构业务部" w:date="2026-06-30T16:13:00Z">
                    <w:rPr>
                      <w:rFonts w:hint="eastAsia"/>
                      <w:color w:val="FF0000"/>
                    </w:rPr>
                  </w:rPrChange>
                </w:rPr>
                <w:t>支持</w:t>
              </w:r>
            </w:ins>
            <w:ins w:id="7856" w:author="机构业务部" w:date="2026-06-30T16:13:00Z">
              <w:r>
                <w:rPr>
                  <w:rFonts w:hint="eastAsia"/>
                  <w:color w:val="auto"/>
                  <w:rPrChange w:id="7857" w:author="机构业务部" w:date="2026-06-30T16:13:00Z">
                    <w:rPr>
                      <w:rFonts w:hint="eastAsia"/>
                    </w:rPr>
                  </w:rPrChange>
                </w:rPr>
                <w:t>清单导出，方便数据的统计和使用。</w:t>
              </w:r>
            </w:ins>
          </w:p>
        </w:tc>
      </w:tr>
      <w:tr w14:paraId="6ACD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7859" w:author="机构业务部" w:date="2026-06-30T16:13:00Z"/>
        </w:trPr>
        <w:tc>
          <w:tcPr>
            <w:tcW w:w="554" w:type="pct"/>
            <w:vMerge w:val="continue"/>
            <w:noWrap w:val="0"/>
            <w:vAlign w:val="center"/>
          </w:tcPr>
          <w:p w14:paraId="1DF27502">
            <w:pPr>
              <w:pStyle w:val="10"/>
              <w:rPr>
                <w:ins w:id="7860" w:author="机构业务部" w:date="2026-06-30T16:13:00Z"/>
                <w:color w:val="auto"/>
                <w:rPrChange w:id="7861" w:author="机构业务部" w:date="2026-06-30T16:13:00Z">
                  <w:rPr>
                    <w:ins w:id="7862" w:author="机构业务部" w:date="2026-06-30T16:13:00Z"/>
                  </w:rPr>
                </w:rPrChange>
              </w:rPr>
            </w:pPr>
          </w:p>
        </w:tc>
        <w:tc>
          <w:tcPr>
            <w:tcW w:w="308" w:type="pct"/>
            <w:vMerge w:val="continue"/>
            <w:noWrap w:val="0"/>
            <w:vAlign w:val="center"/>
          </w:tcPr>
          <w:p w14:paraId="4DC9DE22">
            <w:pPr>
              <w:pStyle w:val="10"/>
              <w:rPr>
                <w:ins w:id="7863" w:author="机构业务部" w:date="2026-06-30T16:13:00Z"/>
                <w:color w:val="auto"/>
                <w:rPrChange w:id="7864" w:author="机构业务部" w:date="2026-06-30T16:13:00Z">
                  <w:rPr>
                    <w:ins w:id="7865" w:author="机构业务部" w:date="2026-06-30T16:13:00Z"/>
                  </w:rPr>
                </w:rPrChange>
              </w:rPr>
            </w:pPr>
          </w:p>
        </w:tc>
        <w:tc>
          <w:tcPr>
            <w:tcW w:w="724" w:type="pct"/>
            <w:vMerge w:val="continue"/>
            <w:noWrap w:val="0"/>
            <w:vAlign w:val="center"/>
          </w:tcPr>
          <w:p w14:paraId="0875A66E">
            <w:pPr>
              <w:pStyle w:val="10"/>
              <w:rPr>
                <w:ins w:id="7866" w:author="机构业务部" w:date="2026-06-30T16:13:00Z"/>
                <w:color w:val="auto"/>
                <w:rPrChange w:id="7867" w:author="机构业务部" w:date="2026-06-30T16:13:00Z">
                  <w:rPr>
                    <w:ins w:id="7868" w:author="机构业务部" w:date="2026-06-30T16:13:00Z"/>
                  </w:rPr>
                </w:rPrChange>
              </w:rPr>
            </w:pPr>
          </w:p>
        </w:tc>
        <w:tc>
          <w:tcPr>
            <w:tcW w:w="372" w:type="pct"/>
            <w:vMerge w:val="continue"/>
            <w:noWrap w:val="0"/>
            <w:vAlign w:val="center"/>
          </w:tcPr>
          <w:p w14:paraId="2C65FCBC">
            <w:pPr>
              <w:pStyle w:val="10"/>
              <w:rPr>
                <w:ins w:id="7869" w:author="机构业务部" w:date="2026-06-30T16:13:00Z"/>
                <w:color w:val="auto"/>
                <w:rPrChange w:id="7870" w:author="机构业务部" w:date="2026-06-30T16:13:00Z">
                  <w:rPr>
                    <w:ins w:id="7871" w:author="机构业务部" w:date="2026-06-30T16:13:00Z"/>
                  </w:rPr>
                </w:rPrChange>
              </w:rPr>
            </w:pPr>
          </w:p>
        </w:tc>
        <w:tc>
          <w:tcPr>
            <w:tcW w:w="468" w:type="pct"/>
            <w:vMerge w:val="continue"/>
            <w:noWrap w:val="0"/>
            <w:vAlign w:val="center"/>
          </w:tcPr>
          <w:p w14:paraId="69D9EEA6">
            <w:pPr>
              <w:pStyle w:val="10"/>
              <w:rPr>
                <w:ins w:id="7872" w:author="机构业务部" w:date="2026-06-30T16:13:00Z"/>
                <w:color w:val="auto"/>
                <w:rPrChange w:id="7873" w:author="机构业务部" w:date="2026-06-30T16:13:00Z">
                  <w:rPr>
                    <w:ins w:id="7874" w:author="机构业务部" w:date="2026-06-30T16:13:00Z"/>
                  </w:rPr>
                </w:rPrChange>
              </w:rPr>
            </w:pPr>
          </w:p>
        </w:tc>
        <w:tc>
          <w:tcPr>
            <w:tcW w:w="2571" w:type="pct"/>
            <w:noWrap w:val="0"/>
            <w:vAlign w:val="center"/>
          </w:tcPr>
          <w:p w14:paraId="7E93E47F">
            <w:pPr>
              <w:pStyle w:val="10"/>
              <w:rPr>
                <w:ins w:id="7875" w:author="机构业务部" w:date="2026-06-30T16:13:00Z"/>
                <w:color w:val="auto"/>
                <w:rPrChange w:id="7876" w:author="机构业务部" w:date="2026-06-30T16:13:00Z">
                  <w:rPr>
                    <w:ins w:id="7877" w:author="机构业务部" w:date="2026-06-30T16:13:00Z"/>
                  </w:rPr>
                </w:rPrChange>
              </w:rPr>
            </w:pPr>
            <w:ins w:id="7878" w:author="机构业务部" w:date="2026-06-30T16:13:00Z">
              <w:r>
                <w:rPr>
                  <w:rFonts w:hint="eastAsia"/>
                  <w:color w:val="auto"/>
                  <w:rPrChange w:id="7879" w:author="机构业务部" w:date="2026-06-30T16:13:00Z">
                    <w:rPr>
                      <w:rFonts w:hint="eastAsia"/>
                    </w:rPr>
                  </w:rPrChange>
                </w:rPr>
                <w:t>⑥经费管理。</w:t>
              </w:r>
            </w:ins>
            <w:ins w:id="7881" w:author="机构业务部" w:date="2026-06-30T16:13:00Z">
              <w:r>
                <w:rPr>
                  <w:rFonts w:hint="eastAsia"/>
                  <w:color w:val="auto"/>
                  <w:rPrChange w:id="7882" w:author="机构业务部" w:date="2026-06-30T16:13:00Z">
                    <w:rPr>
                      <w:rFonts w:hint="eastAsia"/>
                      <w:color w:val="FF0000"/>
                    </w:rPr>
                  </w:rPrChange>
                </w:rPr>
                <w:t>支持</w:t>
              </w:r>
            </w:ins>
            <w:ins w:id="7884" w:author="机构业务部" w:date="2026-06-30T16:13:00Z">
              <w:r>
                <w:rPr>
                  <w:rFonts w:hint="eastAsia"/>
                  <w:color w:val="auto"/>
                  <w:rPrChange w:id="7885" w:author="机构业务部" w:date="2026-06-30T16:13:00Z">
                    <w:rPr>
                      <w:rFonts w:hint="eastAsia"/>
                    </w:rPr>
                  </w:rPrChange>
                </w:rPr>
                <w:t>在项目审核流程中实现对项目经费填报和审核。实现经费划拨、经费调整、经费回收的管理，保障相关项目顺利实施：</w:t>
              </w:r>
            </w:ins>
            <w:ins w:id="7887" w:author="机构业务部" w:date="2026-06-30T16:13:00Z">
              <w:r>
                <w:rPr>
                  <w:rFonts w:hint="eastAsia"/>
                  <w:color w:val="auto"/>
                  <w:rPrChange w:id="7888" w:author="机构业务部" w:date="2026-06-30T16:13:00Z">
                    <w:rPr>
                      <w:rFonts w:hint="eastAsia"/>
                      <w:color w:val="FF0000"/>
                    </w:rPr>
                  </w:rPrChange>
                </w:rPr>
                <w:t>支持</w:t>
              </w:r>
            </w:ins>
            <w:ins w:id="7890" w:author="机构业务部" w:date="2026-06-30T16:13:00Z">
              <w:r>
                <w:rPr>
                  <w:rFonts w:hint="eastAsia"/>
                  <w:color w:val="auto"/>
                  <w:rPrChange w:id="7891" w:author="机构业务部" w:date="2026-06-30T16:13:00Z">
                    <w:rPr>
                      <w:rFonts w:hint="eastAsia"/>
                    </w:rPr>
                  </w:rPrChange>
                </w:rPr>
                <w:t>教师自主申请并提交经费预算，由管理员审核通过后，将立项信息与预算信息推送给财务系统；</w:t>
              </w:r>
            </w:ins>
            <w:ins w:id="7893" w:author="机构业务部" w:date="2026-06-30T16:13:00Z">
              <w:r>
                <w:rPr>
                  <w:rFonts w:hint="eastAsia"/>
                  <w:color w:val="auto"/>
                  <w:rPrChange w:id="7894" w:author="机构业务部" w:date="2026-06-30T16:13:00Z">
                    <w:rPr>
                      <w:rFonts w:hint="eastAsia"/>
                      <w:color w:val="FF0000"/>
                    </w:rPr>
                  </w:rPrChange>
                </w:rPr>
                <w:t>支持</w:t>
              </w:r>
            </w:ins>
            <w:ins w:id="7896" w:author="机构业务部" w:date="2026-06-30T16:13:00Z">
              <w:r>
                <w:rPr>
                  <w:rFonts w:hint="eastAsia"/>
                  <w:color w:val="auto"/>
                  <w:rPrChange w:id="7897" w:author="机构业务部" w:date="2026-06-30T16:13:00Z">
                    <w:rPr>
                      <w:rFonts w:hint="eastAsia"/>
                    </w:rPr>
                  </w:rPrChange>
                </w:rPr>
                <w:t>教师/管理员申请经费调整；</w:t>
              </w:r>
            </w:ins>
            <w:ins w:id="7899" w:author="机构业务部" w:date="2026-06-30T16:13:00Z">
              <w:r>
                <w:rPr>
                  <w:rFonts w:hint="eastAsia"/>
                  <w:color w:val="auto"/>
                  <w:rPrChange w:id="7900" w:author="机构业务部" w:date="2026-06-30T16:13:00Z">
                    <w:rPr>
                      <w:rFonts w:hint="eastAsia"/>
                      <w:color w:val="FF0000"/>
                    </w:rPr>
                  </w:rPrChange>
                </w:rPr>
                <w:t>支持</w:t>
              </w:r>
            </w:ins>
            <w:ins w:id="7902" w:author="机构业务部" w:date="2026-06-30T16:13:00Z">
              <w:r>
                <w:rPr>
                  <w:rFonts w:hint="eastAsia"/>
                  <w:color w:val="auto"/>
                  <w:rPrChange w:id="7903" w:author="机构业务部" w:date="2026-06-30T16:13:00Z">
                    <w:rPr>
                      <w:rFonts w:hint="eastAsia"/>
                    </w:rPr>
                  </w:rPrChange>
                </w:rPr>
                <w:t>教师查询项目经费使用金额、余额，</w:t>
              </w:r>
            </w:ins>
            <w:ins w:id="7905" w:author="机构业务部" w:date="2026-06-30T16:13:00Z">
              <w:r>
                <w:rPr>
                  <w:rFonts w:hint="eastAsia"/>
                  <w:color w:val="auto"/>
                  <w:rPrChange w:id="7906" w:author="机构业务部" w:date="2026-06-30T16:13:00Z">
                    <w:rPr>
                      <w:rFonts w:hint="eastAsia"/>
                      <w:color w:val="FF0000"/>
                    </w:rPr>
                  </w:rPrChange>
                </w:rPr>
                <w:t>支持</w:t>
              </w:r>
            </w:ins>
            <w:ins w:id="7908" w:author="机构业务部" w:date="2026-06-30T16:13:00Z">
              <w:r>
                <w:rPr>
                  <w:rFonts w:hint="eastAsia"/>
                  <w:color w:val="auto"/>
                  <w:rPrChange w:id="7909" w:author="机构业务部" w:date="2026-06-30T16:13:00Z">
                    <w:rPr>
                      <w:rFonts w:hint="eastAsia"/>
                    </w:rPr>
                  </w:rPrChange>
                </w:rPr>
                <w:t>学院查看学院所有项目经费明细。</w:t>
              </w:r>
            </w:ins>
          </w:p>
        </w:tc>
      </w:tr>
      <w:tr w14:paraId="72F6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ins w:id="7911" w:author="机构业务部" w:date="2026-06-30T16:13:00Z"/>
        </w:trPr>
        <w:tc>
          <w:tcPr>
            <w:tcW w:w="554" w:type="pct"/>
            <w:vMerge w:val="continue"/>
            <w:noWrap w:val="0"/>
            <w:vAlign w:val="center"/>
          </w:tcPr>
          <w:p w14:paraId="3B775034">
            <w:pPr>
              <w:pStyle w:val="10"/>
              <w:rPr>
                <w:ins w:id="7912" w:author="机构业务部" w:date="2026-06-30T16:13:00Z"/>
                <w:color w:val="auto"/>
                <w:rPrChange w:id="7913" w:author="机构业务部" w:date="2026-06-30T16:13:00Z">
                  <w:rPr>
                    <w:ins w:id="7914" w:author="机构业务部" w:date="2026-06-30T16:13:00Z"/>
                  </w:rPr>
                </w:rPrChange>
              </w:rPr>
            </w:pPr>
          </w:p>
        </w:tc>
        <w:tc>
          <w:tcPr>
            <w:tcW w:w="308" w:type="pct"/>
            <w:vMerge w:val="continue"/>
            <w:noWrap w:val="0"/>
            <w:vAlign w:val="center"/>
          </w:tcPr>
          <w:p w14:paraId="484AA3B6">
            <w:pPr>
              <w:pStyle w:val="10"/>
              <w:rPr>
                <w:ins w:id="7915" w:author="机构业务部" w:date="2026-06-30T16:13:00Z"/>
                <w:color w:val="auto"/>
                <w:rPrChange w:id="7916" w:author="机构业务部" w:date="2026-06-30T16:13:00Z">
                  <w:rPr>
                    <w:ins w:id="7917" w:author="机构业务部" w:date="2026-06-30T16:13:00Z"/>
                  </w:rPr>
                </w:rPrChange>
              </w:rPr>
            </w:pPr>
          </w:p>
        </w:tc>
        <w:tc>
          <w:tcPr>
            <w:tcW w:w="724" w:type="pct"/>
            <w:vMerge w:val="continue"/>
            <w:noWrap w:val="0"/>
            <w:vAlign w:val="center"/>
          </w:tcPr>
          <w:p w14:paraId="2D73405B">
            <w:pPr>
              <w:pStyle w:val="10"/>
              <w:rPr>
                <w:ins w:id="7918" w:author="机构业务部" w:date="2026-06-30T16:13:00Z"/>
                <w:color w:val="auto"/>
                <w:rPrChange w:id="7919" w:author="机构业务部" w:date="2026-06-30T16:13:00Z">
                  <w:rPr>
                    <w:ins w:id="7920" w:author="机构业务部" w:date="2026-06-30T16:13:00Z"/>
                  </w:rPr>
                </w:rPrChange>
              </w:rPr>
            </w:pPr>
          </w:p>
        </w:tc>
        <w:tc>
          <w:tcPr>
            <w:tcW w:w="372" w:type="pct"/>
            <w:vMerge w:val="continue"/>
            <w:noWrap w:val="0"/>
            <w:vAlign w:val="center"/>
          </w:tcPr>
          <w:p w14:paraId="6289567F">
            <w:pPr>
              <w:pStyle w:val="10"/>
              <w:rPr>
                <w:ins w:id="7921" w:author="机构业务部" w:date="2026-06-30T16:13:00Z"/>
                <w:color w:val="auto"/>
                <w:rPrChange w:id="7922" w:author="机构业务部" w:date="2026-06-30T16:13:00Z">
                  <w:rPr>
                    <w:ins w:id="7923" w:author="机构业务部" w:date="2026-06-30T16:13:00Z"/>
                  </w:rPr>
                </w:rPrChange>
              </w:rPr>
            </w:pPr>
          </w:p>
        </w:tc>
        <w:tc>
          <w:tcPr>
            <w:tcW w:w="468" w:type="pct"/>
            <w:vMerge w:val="continue"/>
            <w:noWrap w:val="0"/>
            <w:vAlign w:val="center"/>
          </w:tcPr>
          <w:p w14:paraId="7AE68F70">
            <w:pPr>
              <w:pStyle w:val="10"/>
              <w:rPr>
                <w:ins w:id="7924" w:author="机构业务部" w:date="2026-06-30T16:13:00Z"/>
                <w:color w:val="auto"/>
                <w:rPrChange w:id="7925" w:author="机构业务部" w:date="2026-06-30T16:13:00Z">
                  <w:rPr>
                    <w:ins w:id="7926" w:author="机构业务部" w:date="2026-06-30T16:13:00Z"/>
                  </w:rPr>
                </w:rPrChange>
              </w:rPr>
            </w:pPr>
          </w:p>
        </w:tc>
        <w:tc>
          <w:tcPr>
            <w:tcW w:w="2571" w:type="pct"/>
            <w:noWrap w:val="0"/>
            <w:vAlign w:val="center"/>
          </w:tcPr>
          <w:p w14:paraId="7F092C89">
            <w:pPr>
              <w:pStyle w:val="10"/>
              <w:rPr>
                <w:ins w:id="7927" w:author="机构业务部" w:date="2026-06-30T16:13:00Z"/>
                <w:color w:val="auto"/>
                <w:rPrChange w:id="7928" w:author="机构业务部" w:date="2026-06-30T16:13:00Z">
                  <w:rPr>
                    <w:ins w:id="7929" w:author="机构业务部" w:date="2026-06-30T16:13:00Z"/>
                  </w:rPr>
                </w:rPrChange>
              </w:rPr>
            </w:pPr>
            <w:ins w:id="7930" w:author="机构业务部" w:date="2026-06-30T16:13:00Z">
              <w:r>
                <w:rPr>
                  <w:rFonts w:hint="eastAsia"/>
                  <w:color w:val="auto"/>
                  <w:rPrChange w:id="7931" w:author="机构业务部" w:date="2026-06-30T16:13:00Z">
                    <w:rPr>
                      <w:rFonts w:hint="eastAsia"/>
                    </w:rPr>
                  </w:rPrChange>
                </w:rPr>
                <w:t>⑦评价管理。评价指标：</w:t>
              </w:r>
            </w:ins>
            <w:ins w:id="7933" w:author="机构业务部" w:date="2026-06-30T16:13:00Z">
              <w:r>
                <w:rPr>
                  <w:rFonts w:hint="eastAsia"/>
                  <w:color w:val="auto"/>
                  <w:rPrChange w:id="7934" w:author="机构业务部" w:date="2026-06-30T16:13:00Z">
                    <w:rPr>
                      <w:rFonts w:hint="eastAsia"/>
                      <w:color w:val="FF0000"/>
                    </w:rPr>
                  </w:rPrChange>
                </w:rPr>
                <w:t>支持</w:t>
              </w:r>
            </w:ins>
            <w:ins w:id="7936" w:author="机构业务部" w:date="2026-06-30T16:13:00Z">
              <w:r>
                <w:rPr>
                  <w:rFonts w:hint="eastAsia"/>
                  <w:color w:val="auto"/>
                  <w:rPrChange w:id="7937" w:author="机构业务部" w:date="2026-06-30T16:13:00Z">
                    <w:rPr>
                      <w:rFonts w:hint="eastAsia"/>
                    </w:rPr>
                  </w:rPrChange>
                </w:rPr>
                <w:t>评价指标体系的建设和管理，</w:t>
              </w:r>
            </w:ins>
            <w:ins w:id="7939" w:author="机构业务部" w:date="2026-06-30T16:13:00Z">
              <w:r>
                <w:rPr>
                  <w:rFonts w:hint="eastAsia"/>
                  <w:color w:val="auto"/>
                  <w:rPrChange w:id="7940" w:author="机构业务部" w:date="2026-06-30T16:13:00Z">
                    <w:rPr>
                      <w:rFonts w:hint="eastAsia"/>
                      <w:color w:val="FF0000"/>
                    </w:rPr>
                  </w:rPrChange>
                </w:rPr>
                <w:t>支持</w:t>
              </w:r>
            </w:ins>
            <w:ins w:id="7942" w:author="机构业务部" w:date="2026-06-30T16:13:00Z">
              <w:r>
                <w:rPr>
                  <w:rFonts w:hint="eastAsia"/>
                  <w:color w:val="auto"/>
                  <w:rPrChange w:id="7943" w:author="机构业务部" w:date="2026-06-30T16:13:00Z">
                    <w:rPr>
                      <w:rFonts w:hint="eastAsia"/>
                    </w:rPr>
                  </w:rPrChange>
                </w:rPr>
                <w:t>多种评分类型（排名制、等级制等），为项目评审建设评价标准，并基于评价标准进行自动计算结果和直观地展示完成情况。专家评审批次：</w:t>
              </w:r>
            </w:ins>
            <w:ins w:id="7945" w:author="机构业务部" w:date="2026-06-30T16:13:00Z">
              <w:r>
                <w:rPr>
                  <w:rFonts w:hint="eastAsia"/>
                  <w:color w:val="auto"/>
                  <w:rPrChange w:id="7946" w:author="机构业务部" w:date="2026-06-30T16:13:00Z">
                    <w:rPr>
                      <w:rFonts w:hint="eastAsia"/>
                      <w:color w:val="FF0000"/>
                    </w:rPr>
                  </w:rPrChange>
                </w:rPr>
                <w:t>支持</w:t>
              </w:r>
            </w:ins>
            <w:ins w:id="7948" w:author="机构业务部" w:date="2026-06-30T16:13:00Z">
              <w:r>
                <w:rPr>
                  <w:rFonts w:hint="eastAsia"/>
                  <w:color w:val="auto"/>
                  <w:rPrChange w:id="7949" w:author="机构业务部" w:date="2026-06-30T16:13:00Z">
                    <w:rPr>
                      <w:rFonts w:hint="eastAsia"/>
                    </w:rPr>
                  </w:rPrChange>
                </w:rPr>
                <w:t>对专家评审的批次进行管理，针对某个立项批次的项目建立对应的专家评审批次；</w:t>
              </w:r>
            </w:ins>
            <w:ins w:id="7951" w:author="机构业务部" w:date="2026-06-30T16:13:00Z">
              <w:r>
                <w:rPr>
                  <w:rFonts w:hint="eastAsia"/>
                  <w:color w:val="auto"/>
                  <w:rPrChange w:id="7952" w:author="机构业务部" w:date="2026-06-30T16:13:00Z">
                    <w:rPr>
                      <w:rFonts w:hint="eastAsia"/>
                      <w:color w:val="FF0000"/>
                    </w:rPr>
                  </w:rPrChange>
                </w:rPr>
                <w:t>支持</w:t>
              </w:r>
            </w:ins>
            <w:ins w:id="7954" w:author="机构业务部" w:date="2026-06-30T16:13:00Z">
              <w:r>
                <w:rPr>
                  <w:rFonts w:hint="eastAsia"/>
                  <w:color w:val="auto"/>
                  <w:rPrChange w:id="7955" w:author="机构业务部" w:date="2026-06-30T16:13:00Z">
                    <w:rPr>
                      <w:rFonts w:hint="eastAsia"/>
                    </w:rPr>
                  </w:rPrChange>
                </w:rPr>
                <w:t>对专家和项目进行分组评审；</w:t>
              </w:r>
            </w:ins>
            <w:ins w:id="7957" w:author="机构业务部" w:date="2026-06-30T16:13:00Z">
              <w:r>
                <w:rPr>
                  <w:rFonts w:hint="eastAsia"/>
                  <w:color w:val="auto"/>
                  <w:rPrChange w:id="7958" w:author="机构业务部" w:date="2026-06-30T16:13:00Z">
                    <w:rPr>
                      <w:rFonts w:hint="eastAsia"/>
                      <w:color w:val="FF0000"/>
                    </w:rPr>
                  </w:rPrChange>
                </w:rPr>
                <w:t>支持</w:t>
              </w:r>
            </w:ins>
            <w:ins w:id="7960" w:author="机构业务部" w:date="2026-06-30T16:13:00Z">
              <w:r>
                <w:rPr>
                  <w:rFonts w:hint="eastAsia"/>
                  <w:color w:val="auto"/>
                  <w:rPrChange w:id="7961" w:author="机构业务部" w:date="2026-06-30T16:13:00Z">
                    <w:rPr>
                      <w:rFonts w:hint="eastAsia"/>
                    </w:rPr>
                  </w:rPrChange>
                </w:rPr>
                <w:t>对评审专家发送短信或邮件通知；</w:t>
              </w:r>
            </w:ins>
            <w:ins w:id="7963" w:author="机构业务部" w:date="2026-06-30T16:13:00Z">
              <w:r>
                <w:rPr>
                  <w:rFonts w:hint="eastAsia"/>
                  <w:color w:val="auto"/>
                  <w:rPrChange w:id="7964" w:author="机构业务部" w:date="2026-06-30T16:13:00Z">
                    <w:rPr>
                      <w:rFonts w:hint="eastAsia"/>
                      <w:color w:val="FF0000"/>
                    </w:rPr>
                  </w:rPrChange>
                </w:rPr>
                <w:t>支持</w:t>
              </w:r>
            </w:ins>
            <w:ins w:id="7966" w:author="机构业务部" w:date="2026-06-30T16:13:00Z">
              <w:r>
                <w:rPr>
                  <w:rFonts w:hint="eastAsia"/>
                  <w:color w:val="auto"/>
                  <w:rPrChange w:id="7967" w:author="机构业务部" w:date="2026-06-30T16:13:00Z">
                    <w:rPr>
                      <w:rFonts w:hint="eastAsia"/>
                    </w:rPr>
                  </w:rPrChange>
                </w:rPr>
                <w:t>管理员在线查看评审进度以及评审结果。</w:t>
              </w:r>
            </w:ins>
            <w:ins w:id="7969" w:author="机构业务部" w:date="2026-06-30T16:13:00Z">
              <w:r>
                <w:rPr>
                  <w:rFonts w:hint="eastAsia"/>
                  <w:color w:val="auto"/>
                  <w:rPrChange w:id="7970" w:author="机构业务部" w:date="2026-06-30T16:13:00Z">
                    <w:rPr>
                      <w:rFonts w:hint="eastAsia"/>
                      <w:color w:val="FF0000"/>
                    </w:rPr>
                  </w:rPrChange>
                </w:rPr>
                <w:t>支持</w:t>
              </w:r>
            </w:ins>
            <w:ins w:id="7972" w:author="机构业务部" w:date="2026-06-30T16:13:00Z">
              <w:r>
                <w:rPr>
                  <w:rFonts w:hint="eastAsia"/>
                  <w:color w:val="auto"/>
                  <w:rPrChange w:id="7973" w:author="机构业务部" w:date="2026-06-30T16:13:00Z">
                    <w:rPr>
                      <w:rFonts w:hint="eastAsia"/>
                    </w:rPr>
                  </w:rPrChange>
                </w:rPr>
                <w:t>在线查看专家评审意见，</w:t>
              </w:r>
            </w:ins>
            <w:ins w:id="7975" w:author="机构业务部" w:date="2026-06-30T16:13:00Z">
              <w:r>
                <w:rPr>
                  <w:rFonts w:hint="eastAsia"/>
                  <w:color w:val="auto"/>
                  <w:rPrChange w:id="7976" w:author="机构业务部" w:date="2026-06-30T16:13:00Z">
                    <w:rPr>
                      <w:rFonts w:hint="eastAsia"/>
                      <w:color w:val="FF0000"/>
                    </w:rPr>
                  </w:rPrChange>
                </w:rPr>
                <w:t>支持</w:t>
              </w:r>
            </w:ins>
            <w:ins w:id="7978" w:author="机构业务部" w:date="2026-06-30T16:13:00Z">
              <w:r>
                <w:rPr>
                  <w:rFonts w:hint="eastAsia"/>
                  <w:color w:val="auto"/>
                  <w:rPrChange w:id="7979" w:author="机构业务部" w:date="2026-06-30T16:13:00Z">
                    <w:rPr>
                      <w:rFonts w:hint="eastAsia"/>
                    </w:rPr>
                  </w:rPrChange>
                </w:rPr>
                <w:t>按评审项目下载专家评审意见详情。专家评审：</w:t>
              </w:r>
            </w:ins>
            <w:ins w:id="7981" w:author="机构业务部" w:date="2026-06-30T16:13:00Z">
              <w:r>
                <w:rPr>
                  <w:rFonts w:hint="eastAsia"/>
                  <w:color w:val="auto"/>
                  <w:rPrChange w:id="7982" w:author="机构业务部" w:date="2026-06-30T16:13:00Z">
                    <w:rPr>
                      <w:rFonts w:hint="eastAsia"/>
                      <w:color w:val="FF0000"/>
                    </w:rPr>
                  </w:rPrChange>
                </w:rPr>
                <w:t>支持</w:t>
              </w:r>
            </w:ins>
            <w:ins w:id="7984" w:author="机构业务部" w:date="2026-06-30T16:13:00Z">
              <w:r>
                <w:rPr>
                  <w:rFonts w:hint="eastAsia"/>
                  <w:color w:val="auto"/>
                  <w:rPrChange w:id="7985" w:author="机构业务部" w:date="2026-06-30T16:13:00Z">
                    <w:rPr>
                      <w:rFonts w:hint="eastAsia"/>
                    </w:rPr>
                  </w:rPrChange>
                </w:rPr>
                <w:t>对专家信息完整性校验，专家评审时提醒专家补充完善信息后继续审核；</w:t>
              </w:r>
            </w:ins>
            <w:ins w:id="7987" w:author="机构业务部" w:date="2026-06-30T16:13:00Z">
              <w:r>
                <w:rPr>
                  <w:rFonts w:hint="eastAsia"/>
                  <w:color w:val="auto"/>
                  <w:rPrChange w:id="7988" w:author="机构业务部" w:date="2026-06-30T16:13:00Z">
                    <w:rPr>
                      <w:rFonts w:hint="eastAsia"/>
                      <w:color w:val="FF0000"/>
                    </w:rPr>
                  </w:rPrChange>
                </w:rPr>
                <w:t>支持</w:t>
              </w:r>
            </w:ins>
            <w:ins w:id="7990" w:author="机构业务部" w:date="2026-06-30T16:13:00Z">
              <w:r>
                <w:rPr>
                  <w:rFonts w:hint="eastAsia"/>
                  <w:color w:val="auto"/>
                  <w:rPrChange w:id="7991" w:author="机构业务部" w:date="2026-06-30T16:13:00Z">
                    <w:rPr>
                      <w:rFonts w:hint="eastAsia"/>
                    </w:rPr>
                  </w:rPrChange>
                </w:rPr>
                <w:t>对专家评审的屏蔽，避免专家评审自己的项目申报；</w:t>
              </w:r>
            </w:ins>
            <w:ins w:id="7993" w:author="机构业务部" w:date="2026-06-30T16:13:00Z">
              <w:r>
                <w:rPr>
                  <w:rFonts w:hint="eastAsia"/>
                  <w:color w:val="auto"/>
                  <w:rPrChange w:id="7994" w:author="机构业务部" w:date="2026-06-30T16:13:00Z">
                    <w:rPr>
                      <w:rFonts w:hint="eastAsia"/>
                      <w:color w:val="FF0000"/>
                    </w:rPr>
                  </w:rPrChange>
                </w:rPr>
                <w:t>支持</w:t>
              </w:r>
            </w:ins>
            <w:ins w:id="7996" w:author="机构业务部" w:date="2026-06-30T16:13:00Z">
              <w:r>
                <w:rPr>
                  <w:rFonts w:hint="eastAsia"/>
                  <w:color w:val="auto"/>
                  <w:rPrChange w:id="7997" w:author="机构业务部" w:date="2026-06-30T16:13:00Z">
                    <w:rPr>
                      <w:rFonts w:hint="eastAsia"/>
                    </w:rPr>
                  </w:rPrChange>
                </w:rPr>
                <w:t>待评审项目的建设、项目详情信息展示、项目支撑材料下载和项目的审核操作；</w:t>
              </w:r>
            </w:ins>
            <w:ins w:id="7999" w:author="机构业务部" w:date="2026-06-30T16:13:00Z">
              <w:r>
                <w:rPr>
                  <w:rFonts w:hint="eastAsia"/>
                  <w:color w:val="auto"/>
                  <w:rPrChange w:id="8000" w:author="机构业务部" w:date="2026-06-30T16:13:00Z">
                    <w:rPr>
                      <w:rFonts w:hint="eastAsia"/>
                      <w:color w:val="FF0000"/>
                    </w:rPr>
                  </w:rPrChange>
                </w:rPr>
                <w:t>支持</w:t>
              </w:r>
            </w:ins>
            <w:ins w:id="8002" w:author="机构业务部" w:date="2026-06-30T16:13:00Z">
              <w:r>
                <w:rPr>
                  <w:rFonts w:hint="eastAsia"/>
                  <w:color w:val="auto"/>
                  <w:rPrChange w:id="8003" w:author="机构业务部" w:date="2026-06-30T16:13:00Z">
                    <w:rPr>
                      <w:rFonts w:hint="eastAsia"/>
                    </w:rPr>
                  </w:rPrChange>
                </w:rPr>
                <w:t>评审专家在线撰写、修改评审结果。</w:t>
              </w:r>
            </w:ins>
          </w:p>
        </w:tc>
      </w:tr>
      <w:tr w14:paraId="29E8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8005" w:author="机构业务部" w:date="2026-06-30T16:13:00Z"/>
        </w:trPr>
        <w:tc>
          <w:tcPr>
            <w:tcW w:w="554" w:type="pct"/>
            <w:vMerge w:val="continue"/>
            <w:noWrap w:val="0"/>
            <w:vAlign w:val="center"/>
          </w:tcPr>
          <w:p w14:paraId="25799ED6">
            <w:pPr>
              <w:pStyle w:val="10"/>
              <w:rPr>
                <w:ins w:id="8006" w:author="机构业务部" w:date="2026-06-30T16:13:00Z"/>
                <w:color w:val="auto"/>
                <w:rPrChange w:id="8007" w:author="机构业务部" w:date="2026-06-30T16:13:00Z">
                  <w:rPr>
                    <w:ins w:id="8008" w:author="机构业务部" w:date="2026-06-30T16:13:00Z"/>
                  </w:rPr>
                </w:rPrChange>
              </w:rPr>
            </w:pPr>
          </w:p>
        </w:tc>
        <w:tc>
          <w:tcPr>
            <w:tcW w:w="308" w:type="pct"/>
            <w:vMerge w:val="continue"/>
            <w:noWrap w:val="0"/>
            <w:vAlign w:val="center"/>
          </w:tcPr>
          <w:p w14:paraId="0FCE0C38">
            <w:pPr>
              <w:pStyle w:val="10"/>
              <w:rPr>
                <w:ins w:id="8009" w:author="机构业务部" w:date="2026-06-30T16:13:00Z"/>
                <w:color w:val="auto"/>
                <w:rPrChange w:id="8010" w:author="机构业务部" w:date="2026-06-30T16:13:00Z">
                  <w:rPr>
                    <w:ins w:id="8011" w:author="机构业务部" w:date="2026-06-30T16:13:00Z"/>
                  </w:rPr>
                </w:rPrChange>
              </w:rPr>
            </w:pPr>
          </w:p>
        </w:tc>
        <w:tc>
          <w:tcPr>
            <w:tcW w:w="724" w:type="pct"/>
            <w:vMerge w:val="continue"/>
            <w:noWrap w:val="0"/>
            <w:vAlign w:val="center"/>
          </w:tcPr>
          <w:p w14:paraId="21191BDE">
            <w:pPr>
              <w:pStyle w:val="10"/>
              <w:rPr>
                <w:ins w:id="8012" w:author="机构业务部" w:date="2026-06-30T16:13:00Z"/>
                <w:color w:val="auto"/>
                <w:rPrChange w:id="8013" w:author="机构业务部" w:date="2026-06-30T16:13:00Z">
                  <w:rPr>
                    <w:ins w:id="8014" w:author="机构业务部" w:date="2026-06-30T16:13:00Z"/>
                  </w:rPr>
                </w:rPrChange>
              </w:rPr>
            </w:pPr>
          </w:p>
        </w:tc>
        <w:tc>
          <w:tcPr>
            <w:tcW w:w="372" w:type="pct"/>
            <w:vMerge w:val="continue"/>
            <w:noWrap w:val="0"/>
            <w:vAlign w:val="center"/>
          </w:tcPr>
          <w:p w14:paraId="054A7072">
            <w:pPr>
              <w:pStyle w:val="10"/>
              <w:rPr>
                <w:ins w:id="8015" w:author="机构业务部" w:date="2026-06-30T16:13:00Z"/>
                <w:color w:val="auto"/>
                <w:rPrChange w:id="8016" w:author="机构业务部" w:date="2026-06-30T16:13:00Z">
                  <w:rPr>
                    <w:ins w:id="8017" w:author="机构业务部" w:date="2026-06-30T16:13:00Z"/>
                  </w:rPr>
                </w:rPrChange>
              </w:rPr>
            </w:pPr>
          </w:p>
        </w:tc>
        <w:tc>
          <w:tcPr>
            <w:tcW w:w="468" w:type="pct"/>
            <w:vMerge w:val="continue"/>
            <w:noWrap w:val="0"/>
            <w:vAlign w:val="center"/>
          </w:tcPr>
          <w:p w14:paraId="79E49BC9">
            <w:pPr>
              <w:pStyle w:val="10"/>
              <w:rPr>
                <w:ins w:id="8018" w:author="机构业务部" w:date="2026-06-30T16:13:00Z"/>
                <w:color w:val="auto"/>
                <w:rPrChange w:id="8019" w:author="机构业务部" w:date="2026-06-30T16:13:00Z">
                  <w:rPr>
                    <w:ins w:id="8020" w:author="机构业务部" w:date="2026-06-30T16:13:00Z"/>
                  </w:rPr>
                </w:rPrChange>
              </w:rPr>
            </w:pPr>
          </w:p>
        </w:tc>
        <w:tc>
          <w:tcPr>
            <w:tcW w:w="2571" w:type="pct"/>
            <w:noWrap w:val="0"/>
            <w:vAlign w:val="center"/>
          </w:tcPr>
          <w:p w14:paraId="3D4E868D">
            <w:pPr>
              <w:pStyle w:val="10"/>
              <w:rPr>
                <w:ins w:id="8021" w:author="机构业务部" w:date="2026-06-30T16:13:00Z"/>
                <w:color w:val="auto"/>
                <w:rPrChange w:id="8022" w:author="机构业务部" w:date="2026-06-30T16:13:00Z">
                  <w:rPr>
                    <w:ins w:id="8023" w:author="机构业务部" w:date="2026-06-30T16:13:00Z"/>
                  </w:rPr>
                </w:rPrChange>
              </w:rPr>
            </w:pPr>
            <w:ins w:id="8024" w:author="机构业务部" w:date="2026-06-30T16:13:00Z">
              <w:r>
                <w:rPr>
                  <w:rFonts w:hint="eastAsia"/>
                  <w:color w:val="auto"/>
                  <w:rPrChange w:id="8025" w:author="机构业务部" w:date="2026-06-30T16:13:00Z">
                    <w:rPr>
                      <w:rFonts w:hint="eastAsia"/>
                    </w:rPr>
                  </w:rPrChange>
                </w:rPr>
                <w:t>⑧业绩管理。我的业绩：</w:t>
              </w:r>
            </w:ins>
            <w:ins w:id="8027" w:author="机构业务部" w:date="2026-06-30T16:13:00Z">
              <w:r>
                <w:rPr>
                  <w:rFonts w:hint="eastAsia"/>
                  <w:color w:val="auto"/>
                  <w:rPrChange w:id="8028" w:author="机构业务部" w:date="2026-06-30T16:13:00Z">
                    <w:rPr>
                      <w:rFonts w:hint="eastAsia"/>
                      <w:color w:val="FF0000"/>
                    </w:rPr>
                  </w:rPrChange>
                </w:rPr>
                <w:t>支持</w:t>
              </w:r>
            </w:ins>
            <w:ins w:id="8030" w:author="机构业务部" w:date="2026-06-30T16:13:00Z">
              <w:r>
                <w:rPr>
                  <w:rFonts w:hint="eastAsia"/>
                  <w:color w:val="auto"/>
                  <w:rPrChange w:id="8031" w:author="机构业务部" w:date="2026-06-30T16:13:00Z">
                    <w:rPr>
                      <w:rFonts w:hint="eastAsia"/>
                    </w:rPr>
                  </w:rPrChange>
                </w:rPr>
                <w:t>教师用户在登录后，可查看自己的业绩。</w:t>
              </w:r>
            </w:ins>
            <w:ins w:id="8033" w:author="机构业务部" w:date="2026-06-30T16:13:00Z">
              <w:r>
                <w:rPr>
                  <w:rFonts w:hint="eastAsia"/>
                  <w:color w:val="auto"/>
                  <w:rPrChange w:id="8034" w:author="机构业务部" w:date="2026-06-30T16:13:00Z">
                    <w:rPr>
                      <w:rFonts w:hint="eastAsia"/>
                      <w:color w:val="FF0000"/>
                    </w:rPr>
                  </w:rPrChange>
                </w:rPr>
                <w:t>支持</w:t>
              </w:r>
            </w:ins>
            <w:ins w:id="8036" w:author="机构业务部" w:date="2026-06-30T16:13:00Z">
              <w:r>
                <w:rPr>
                  <w:rFonts w:hint="eastAsia"/>
                  <w:color w:val="auto"/>
                  <w:rPrChange w:id="8037" w:author="机构业务部" w:date="2026-06-30T16:13:00Z">
                    <w:rPr>
                      <w:rFonts w:hint="eastAsia"/>
                    </w:rPr>
                  </w:rPrChange>
                </w:rPr>
                <w:t>打印和下载业绩数据。业绩管理：</w:t>
              </w:r>
            </w:ins>
            <w:ins w:id="8039" w:author="机构业务部" w:date="2026-06-30T16:13:00Z">
              <w:r>
                <w:rPr>
                  <w:rFonts w:hint="eastAsia"/>
                  <w:color w:val="auto"/>
                  <w:rPrChange w:id="8040" w:author="机构业务部" w:date="2026-06-30T16:13:00Z">
                    <w:rPr>
                      <w:rFonts w:hint="eastAsia"/>
                      <w:color w:val="FF0000"/>
                    </w:rPr>
                  </w:rPrChange>
                </w:rPr>
                <w:t>支持</w:t>
              </w:r>
            </w:ins>
            <w:ins w:id="8042" w:author="机构业务部" w:date="2026-06-30T16:13:00Z">
              <w:r>
                <w:rPr>
                  <w:rFonts w:hint="eastAsia"/>
                  <w:color w:val="auto"/>
                  <w:rPrChange w:id="8043" w:author="机构业务部" w:date="2026-06-30T16:13:00Z">
                    <w:rPr>
                      <w:rFonts w:hint="eastAsia"/>
                    </w:rPr>
                  </w:rPrChange>
                </w:rPr>
                <w:t>管理员用户按照时间区间+教师的粒度，查询某位教师的业绩。</w:t>
              </w:r>
            </w:ins>
            <w:ins w:id="8045" w:author="机构业务部" w:date="2026-06-30T16:13:00Z">
              <w:r>
                <w:rPr>
                  <w:rFonts w:hint="eastAsia"/>
                  <w:color w:val="auto"/>
                  <w:rPrChange w:id="8046" w:author="机构业务部" w:date="2026-06-30T16:13:00Z">
                    <w:rPr>
                      <w:rFonts w:hint="eastAsia"/>
                      <w:color w:val="FF0000"/>
                    </w:rPr>
                  </w:rPrChange>
                </w:rPr>
                <w:t>支持</w:t>
              </w:r>
            </w:ins>
            <w:ins w:id="8048" w:author="机构业务部" w:date="2026-06-30T16:13:00Z">
              <w:r>
                <w:rPr>
                  <w:rFonts w:hint="eastAsia"/>
                  <w:color w:val="auto"/>
                  <w:rPrChange w:id="8049" w:author="机构业务部" w:date="2026-06-30T16:13:00Z">
                    <w:rPr>
                      <w:rFonts w:hint="eastAsia"/>
                    </w:rPr>
                  </w:rPrChange>
                </w:rPr>
                <w:t>打印和下载业绩数据。</w:t>
              </w:r>
            </w:ins>
          </w:p>
        </w:tc>
      </w:tr>
      <w:tr w14:paraId="3818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ins w:id="8051" w:author="机构业务部" w:date="2026-06-30T16:13:00Z"/>
        </w:trPr>
        <w:tc>
          <w:tcPr>
            <w:tcW w:w="554" w:type="pct"/>
            <w:vMerge w:val="continue"/>
            <w:noWrap w:val="0"/>
            <w:vAlign w:val="center"/>
          </w:tcPr>
          <w:p w14:paraId="73152922">
            <w:pPr>
              <w:pStyle w:val="10"/>
              <w:rPr>
                <w:ins w:id="8052" w:author="机构业务部" w:date="2026-06-30T16:13:00Z"/>
                <w:color w:val="auto"/>
                <w:rPrChange w:id="8053" w:author="机构业务部" w:date="2026-06-30T16:13:00Z">
                  <w:rPr>
                    <w:ins w:id="8054" w:author="机构业务部" w:date="2026-06-30T16:13:00Z"/>
                  </w:rPr>
                </w:rPrChange>
              </w:rPr>
            </w:pPr>
          </w:p>
        </w:tc>
        <w:tc>
          <w:tcPr>
            <w:tcW w:w="308" w:type="pct"/>
            <w:vMerge w:val="continue"/>
            <w:noWrap w:val="0"/>
            <w:vAlign w:val="center"/>
          </w:tcPr>
          <w:p w14:paraId="36CE3941">
            <w:pPr>
              <w:pStyle w:val="10"/>
              <w:rPr>
                <w:ins w:id="8055" w:author="机构业务部" w:date="2026-06-30T16:13:00Z"/>
                <w:color w:val="auto"/>
                <w:rPrChange w:id="8056" w:author="机构业务部" w:date="2026-06-30T16:13:00Z">
                  <w:rPr>
                    <w:ins w:id="8057" w:author="机构业务部" w:date="2026-06-30T16:13:00Z"/>
                  </w:rPr>
                </w:rPrChange>
              </w:rPr>
            </w:pPr>
          </w:p>
        </w:tc>
        <w:tc>
          <w:tcPr>
            <w:tcW w:w="724" w:type="pct"/>
            <w:vMerge w:val="continue"/>
            <w:noWrap w:val="0"/>
            <w:vAlign w:val="center"/>
          </w:tcPr>
          <w:p w14:paraId="4DCD072D">
            <w:pPr>
              <w:pStyle w:val="10"/>
              <w:rPr>
                <w:ins w:id="8058" w:author="机构业务部" w:date="2026-06-30T16:13:00Z"/>
                <w:color w:val="auto"/>
                <w:rPrChange w:id="8059" w:author="机构业务部" w:date="2026-06-30T16:13:00Z">
                  <w:rPr>
                    <w:ins w:id="8060" w:author="机构业务部" w:date="2026-06-30T16:13:00Z"/>
                  </w:rPr>
                </w:rPrChange>
              </w:rPr>
            </w:pPr>
          </w:p>
        </w:tc>
        <w:tc>
          <w:tcPr>
            <w:tcW w:w="372" w:type="pct"/>
            <w:vMerge w:val="continue"/>
            <w:noWrap w:val="0"/>
            <w:vAlign w:val="center"/>
          </w:tcPr>
          <w:p w14:paraId="115FFD27">
            <w:pPr>
              <w:pStyle w:val="10"/>
              <w:rPr>
                <w:ins w:id="8061" w:author="机构业务部" w:date="2026-06-30T16:13:00Z"/>
                <w:color w:val="auto"/>
                <w:rPrChange w:id="8062" w:author="机构业务部" w:date="2026-06-30T16:13:00Z">
                  <w:rPr>
                    <w:ins w:id="8063" w:author="机构业务部" w:date="2026-06-30T16:13:00Z"/>
                  </w:rPr>
                </w:rPrChange>
              </w:rPr>
            </w:pPr>
          </w:p>
        </w:tc>
        <w:tc>
          <w:tcPr>
            <w:tcW w:w="468" w:type="pct"/>
            <w:vMerge w:val="continue"/>
            <w:noWrap w:val="0"/>
            <w:vAlign w:val="center"/>
          </w:tcPr>
          <w:p w14:paraId="6D55D390">
            <w:pPr>
              <w:pStyle w:val="10"/>
              <w:rPr>
                <w:ins w:id="8064" w:author="机构业务部" w:date="2026-06-30T16:13:00Z"/>
                <w:color w:val="auto"/>
                <w:rPrChange w:id="8065" w:author="机构业务部" w:date="2026-06-30T16:13:00Z">
                  <w:rPr>
                    <w:ins w:id="8066" w:author="机构业务部" w:date="2026-06-30T16:13:00Z"/>
                  </w:rPr>
                </w:rPrChange>
              </w:rPr>
            </w:pPr>
          </w:p>
        </w:tc>
        <w:tc>
          <w:tcPr>
            <w:tcW w:w="2571" w:type="pct"/>
            <w:noWrap w:val="0"/>
            <w:vAlign w:val="center"/>
          </w:tcPr>
          <w:p w14:paraId="7E54E8CC">
            <w:pPr>
              <w:pStyle w:val="10"/>
              <w:rPr>
                <w:ins w:id="8067" w:author="机构业务部" w:date="2026-06-30T16:13:00Z"/>
                <w:color w:val="auto"/>
                <w:rPrChange w:id="8068" w:author="机构业务部" w:date="2026-06-30T16:13:00Z">
                  <w:rPr>
                    <w:ins w:id="8069" w:author="机构业务部" w:date="2026-06-30T16:13:00Z"/>
                  </w:rPr>
                </w:rPrChange>
              </w:rPr>
            </w:pPr>
            <w:ins w:id="8070" w:author="机构业务部" w:date="2026-06-30T16:13:00Z">
              <w:r>
                <w:rPr>
                  <w:rFonts w:hint="eastAsia"/>
                  <w:color w:val="auto"/>
                  <w:rPrChange w:id="8071" w:author="机构业务部" w:date="2026-06-30T16:13:00Z">
                    <w:rPr>
                      <w:rFonts w:hint="eastAsia"/>
                    </w:rPr>
                  </w:rPrChange>
                </w:rPr>
                <w:t>⑨统计分析。统计项目评审分数排名、查看某个项目申报数量的单位排名（按所属单位+已申报+汇总项目数量的粒度）、某个项目获得立项数量的单位排名（按所属单位+已立项+汇总项目数量的粒度）、项目不同阶段的数量（按阶段+项目数量汇总的粒度）。项目经费、教学奖励教学积分等的数量，满足后期信息统计、数据分析等相关字段的抓取。</w:t>
              </w:r>
            </w:ins>
            <w:ins w:id="8073" w:author="机构业务部" w:date="2026-06-30T16:13:00Z">
              <w:r>
                <w:rPr>
                  <w:rFonts w:hint="eastAsia"/>
                  <w:color w:val="auto"/>
                  <w:rPrChange w:id="8074" w:author="机构业务部" w:date="2026-06-30T16:13:00Z">
                    <w:rPr>
                      <w:rFonts w:hint="eastAsia"/>
                      <w:color w:val="FF0000"/>
                    </w:rPr>
                  </w:rPrChange>
                </w:rPr>
                <w:t>支持</w:t>
              </w:r>
            </w:ins>
            <w:ins w:id="8076" w:author="机构业务部" w:date="2026-06-30T16:13:00Z">
              <w:r>
                <w:rPr>
                  <w:rFonts w:hint="eastAsia"/>
                  <w:color w:val="auto"/>
                  <w:rPrChange w:id="8077" w:author="机构业务部" w:date="2026-06-30T16:13:00Z">
                    <w:rPr>
                      <w:rFonts w:hint="eastAsia"/>
                    </w:rPr>
                  </w:rPrChange>
                </w:rPr>
                <w:t>通过列表和图形化的方式展示，</w:t>
              </w:r>
            </w:ins>
            <w:ins w:id="8079" w:author="机构业务部" w:date="2026-06-30T16:13:00Z">
              <w:r>
                <w:rPr>
                  <w:rFonts w:hint="eastAsia"/>
                  <w:color w:val="auto"/>
                  <w:rPrChange w:id="8080" w:author="机构业务部" w:date="2026-06-30T16:13:00Z">
                    <w:rPr>
                      <w:rFonts w:hint="eastAsia"/>
                      <w:color w:val="FF0000"/>
                    </w:rPr>
                  </w:rPrChange>
                </w:rPr>
                <w:t>支持</w:t>
              </w:r>
            </w:ins>
            <w:ins w:id="8082" w:author="机构业务部" w:date="2026-06-30T16:13:00Z">
              <w:r>
                <w:rPr>
                  <w:rFonts w:hint="eastAsia"/>
                  <w:color w:val="auto"/>
                  <w:rPrChange w:id="8083" w:author="机构业务部" w:date="2026-06-30T16:13:00Z">
                    <w:rPr>
                      <w:rFonts w:hint="eastAsia"/>
                    </w:rPr>
                  </w:rPrChange>
                </w:rPr>
                <w:t>对相关统计数据的下载。学院教务科长、教学院长可以查看并导出全学院教学建设项目的统计汇总，结项后的项目自动统计作为成果，无需再次登记。</w:t>
              </w:r>
            </w:ins>
          </w:p>
        </w:tc>
      </w:tr>
      <w:tr w14:paraId="7988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ins w:id="8085" w:author="机构业务部" w:date="2026-06-30T16:13:00Z"/>
        </w:trPr>
        <w:tc>
          <w:tcPr>
            <w:tcW w:w="554" w:type="pct"/>
            <w:vMerge w:val="continue"/>
            <w:noWrap w:val="0"/>
            <w:vAlign w:val="center"/>
          </w:tcPr>
          <w:p w14:paraId="2E5A8A35">
            <w:pPr>
              <w:pStyle w:val="10"/>
              <w:rPr>
                <w:ins w:id="8086" w:author="机构业务部" w:date="2026-06-30T16:13:00Z"/>
                <w:color w:val="auto"/>
                <w:rPrChange w:id="8087" w:author="机构业务部" w:date="2026-06-30T16:13:00Z">
                  <w:rPr>
                    <w:ins w:id="8088" w:author="机构业务部" w:date="2026-06-30T16:13:00Z"/>
                  </w:rPr>
                </w:rPrChange>
              </w:rPr>
            </w:pPr>
          </w:p>
        </w:tc>
        <w:tc>
          <w:tcPr>
            <w:tcW w:w="308" w:type="pct"/>
            <w:vMerge w:val="continue"/>
            <w:noWrap w:val="0"/>
            <w:vAlign w:val="center"/>
          </w:tcPr>
          <w:p w14:paraId="44F927AC">
            <w:pPr>
              <w:pStyle w:val="10"/>
              <w:rPr>
                <w:ins w:id="8089" w:author="机构业务部" w:date="2026-06-30T16:13:00Z"/>
                <w:color w:val="auto"/>
                <w:rPrChange w:id="8090" w:author="机构业务部" w:date="2026-06-30T16:13:00Z">
                  <w:rPr>
                    <w:ins w:id="8091" w:author="机构业务部" w:date="2026-06-30T16:13:00Z"/>
                  </w:rPr>
                </w:rPrChange>
              </w:rPr>
            </w:pPr>
          </w:p>
        </w:tc>
        <w:tc>
          <w:tcPr>
            <w:tcW w:w="724" w:type="pct"/>
            <w:vMerge w:val="continue"/>
            <w:noWrap w:val="0"/>
            <w:vAlign w:val="center"/>
          </w:tcPr>
          <w:p w14:paraId="72C27A3A">
            <w:pPr>
              <w:pStyle w:val="10"/>
              <w:rPr>
                <w:ins w:id="8092" w:author="机构业务部" w:date="2026-06-30T16:13:00Z"/>
                <w:color w:val="auto"/>
                <w:rPrChange w:id="8093" w:author="机构业务部" w:date="2026-06-30T16:13:00Z">
                  <w:rPr>
                    <w:ins w:id="8094" w:author="机构业务部" w:date="2026-06-30T16:13:00Z"/>
                  </w:rPr>
                </w:rPrChange>
              </w:rPr>
            </w:pPr>
          </w:p>
        </w:tc>
        <w:tc>
          <w:tcPr>
            <w:tcW w:w="372" w:type="pct"/>
            <w:vMerge w:val="continue"/>
            <w:noWrap w:val="0"/>
            <w:vAlign w:val="center"/>
          </w:tcPr>
          <w:p w14:paraId="5827EA4D">
            <w:pPr>
              <w:pStyle w:val="10"/>
              <w:rPr>
                <w:ins w:id="8095" w:author="机构业务部" w:date="2026-06-30T16:13:00Z"/>
                <w:color w:val="auto"/>
                <w:rPrChange w:id="8096" w:author="机构业务部" w:date="2026-06-30T16:13:00Z">
                  <w:rPr>
                    <w:ins w:id="8097" w:author="机构业务部" w:date="2026-06-30T16:13:00Z"/>
                  </w:rPr>
                </w:rPrChange>
              </w:rPr>
            </w:pPr>
          </w:p>
        </w:tc>
        <w:tc>
          <w:tcPr>
            <w:tcW w:w="468" w:type="pct"/>
            <w:vMerge w:val="continue"/>
            <w:noWrap w:val="0"/>
            <w:vAlign w:val="center"/>
          </w:tcPr>
          <w:p w14:paraId="692CFC9D">
            <w:pPr>
              <w:pStyle w:val="10"/>
              <w:rPr>
                <w:ins w:id="8098" w:author="机构业务部" w:date="2026-06-30T16:13:00Z"/>
                <w:color w:val="auto"/>
                <w:rPrChange w:id="8099" w:author="机构业务部" w:date="2026-06-30T16:13:00Z">
                  <w:rPr>
                    <w:ins w:id="8100" w:author="机构业务部" w:date="2026-06-30T16:13:00Z"/>
                  </w:rPr>
                </w:rPrChange>
              </w:rPr>
            </w:pPr>
          </w:p>
        </w:tc>
        <w:tc>
          <w:tcPr>
            <w:tcW w:w="2571" w:type="pct"/>
            <w:noWrap w:val="0"/>
            <w:vAlign w:val="center"/>
          </w:tcPr>
          <w:p w14:paraId="669E54DF">
            <w:pPr>
              <w:pStyle w:val="10"/>
              <w:rPr>
                <w:ins w:id="8101" w:author="机构业务部" w:date="2026-06-30T16:13:00Z"/>
                <w:color w:val="auto"/>
                <w:rPrChange w:id="8102" w:author="机构业务部" w:date="2026-06-30T16:13:00Z">
                  <w:rPr>
                    <w:ins w:id="8103" w:author="机构业务部" w:date="2026-06-30T16:13:00Z"/>
                  </w:rPr>
                </w:rPrChange>
              </w:rPr>
            </w:pPr>
            <w:ins w:id="8104" w:author="机构业务部" w:date="2026-06-30T16:13:00Z">
              <w:r>
                <w:rPr>
                  <w:rFonts w:hint="eastAsia"/>
                  <w:color w:val="auto"/>
                  <w:rPrChange w:id="8105" w:author="机构业务部" w:date="2026-06-30T16:13:00Z">
                    <w:rPr>
                      <w:rFonts w:hint="eastAsia"/>
                    </w:rPr>
                  </w:rPrChange>
                </w:rPr>
                <w:t>⑩培训活动管理。</w:t>
              </w:r>
            </w:ins>
            <w:ins w:id="8107" w:author="机构业务部" w:date="2026-06-30T16:13:00Z">
              <w:r>
                <w:rPr>
                  <w:rFonts w:hint="eastAsia"/>
                  <w:color w:val="auto"/>
                  <w:rPrChange w:id="8108" w:author="机构业务部" w:date="2026-06-30T16:13:00Z">
                    <w:rPr>
                      <w:rFonts w:hint="eastAsia"/>
                    </w:rPr>
                  </w:rPrChange>
                </w:rPr>
                <w:br w:type="textWrapping"/>
              </w:r>
            </w:ins>
            <w:ins w:id="8110" w:author="机构业务部" w:date="2026-06-30T16:13:00Z">
              <w:r>
                <w:rPr>
                  <w:rFonts w:hint="eastAsia"/>
                  <w:color w:val="auto"/>
                  <w:rPrChange w:id="8111" w:author="机构业务部" w:date="2026-06-30T16:13:00Z">
                    <w:rPr>
                      <w:rFonts w:hint="eastAsia"/>
                    </w:rPr>
                  </w:rPrChange>
                </w:rPr>
                <w:t>1.</w:t>
              </w:r>
            </w:ins>
            <w:ins w:id="8113" w:author="机构业务部" w:date="2026-06-30T16:13:00Z">
              <w:r>
                <w:rPr>
                  <w:rFonts w:hint="eastAsia"/>
                  <w:color w:val="auto"/>
                  <w:rPrChange w:id="8114" w:author="机构业务部" w:date="2026-06-30T16:13:00Z">
                    <w:rPr>
                      <w:rFonts w:hint="eastAsia"/>
                      <w:color w:val="FF0000"/>
                    </w:rPr>
                  </w:rPrChange>
                </w:rPr>
                <w:t>支持</w:t>
              </w:r>
            </w:ins>
            <w:ins w:id="8116" w:author="机构业务部" w:date="2026-06-30T16:13:00Z">
              <w:r>
                <w:rPr>
                  <w:rFonts w:hint="eastAsia"/>
                  <w:color w:val="auto"/>
                  <w:rPrChange w:id="8117" w:author="机构业务部" w:date="2026-06-30T16:13:00Z">
                    <w:rPr>
                      <w:rFonts w:hint="eastAsia"/>
                    </w:rPr>
                  </w:rPrChange>
                </w:rPr>
                <w:t>提供一站式培训管理功能。</w:t>
              </w:r>
            </w:ins>
            <w:ins w:id="8119" w:author="机构业务部" w:date="2026-06-30T16:13:00Z">
              <w:r>
                <w:rPr>
                  <w:rFonts w:hint="eastAsia"/>
                  <w:color w:val="auto"/>
                  <w:rPrChange w:id="8120" w:author="机构业务部" w:date="2026-06-30T16:13:00Z">
                    <w:rPr>
                      <w:rFonts w:hint="eastAsia"/>
                      <w:color w:val="FF0000"/>
                    </w:rPr>
                  </w:rPrChange>
                </w:rPr>
                <w:t>支持</w:t>
              </w:r>
            </w:ins>
            <w:ins w:id="8122" w:author="机构业务部" w:date="2026-06-30T16:13:00Z">
              <w:r>
                <w:rPr>
                  <w:rFonts w:hint="eastAsia"/>
                  <w:color w:val="auto"/>
                  <w:rPrChange w:id="8123" w:author="机构业务部" w:date="2026-06-30T16:13:00Z">
                    <w:rPr>
                      <w:rFonts w:hint="eastAsia"/>
                    </w:rPr>
                  </w:rPrChange>
                </w:rPr>
                <w:t>培训活动发布、通知提醒、培训报名（</w:t>
              </w:r>
            </w:ins>
            <w:ins w:id="8125" w:author="机构业务部" w:date="2026-06-30T16:13:00Z">
              <w:r>
                <w:rPr>
                  <w:rFonts w:hint="eastAsia"/>
                  <w:color w:val="auto"/>
                  <w:rPrChange w:id="8126" w:author="机构业务部" w:date="2026-06-30T16:13:00Z">
                    <w:rPr>
                      <w:rFonts w:hint="eastAsia"/>
                      <w:color w:val="FF0000"/>
                    </w:rPr>
                  </w:rPrChange>
                </w:rPr>
                <w:t>支持</w:t>
              </w:r>
            </w:ins>
            <w:ins w:id="8128" w:author="机构业务部" w:date="2026-06-30T16:13:00Z">
              <w:r>
                <w:rPr>
                  <w:rFonts w:hint="eastAsia"/>
                  <w:color w:val="auto"/>
                  <w:rPrChange w:id="8129" w:author="机构业务部" w:date="2026-06-30T16:13:00Z">
                    <w:rPr>
                      <w:rFonts w:hint="eastAsia"/>
                    </w:rPr>
                  </w:rPrChange>
                </w:rPr>
                <w:t>指定报名对象）、在线报名、请假管理、培训签到、作业管理、学时审核、培训满意度调查、培训成果管理、统计等业务流程一体化管理。</w:t>
              </w:r>
            </w:ins>
            <w:ins w:id="8131" w:author="机构业务部" w:date="2026-06-30T16:13:00Z">
              <w:r>
                <w:rPr>
                  <w:rFonts w:hint="eastAsia"/>
                  <w:color w:val="auto"/>
                  <w:rPrChange w:id="8132" w:author="机构业务部" w:date="2026-06-30T16:13:00Z">
                    <w:rPr>
                      <w:rFonts w:hint="eastAsia"/>
                    </w:rPr>
                  </w:rPrChange>
                </w:rPr>
                <w:br w:type="textWrapping"/>
              </w:r>
            </w:ins>
            <w:ins w:id="8134" w:author="机构业务部" w:date="2026-06-30T16:13:00Z">
              <w:r>
                <w:rPr>
                  <w:rFonts w:hint="eastAsia"/>
                  <w:color w:val="auto"/>
                  <w:rPrChange w:id="8135" w:author="机构业务部" w:date="2026-06-30T16:13:00Z">
                    <w:rPr>
                      <w:rFonts w:hint="eastAsia"/>
                    </w:rPr>
                  </w:rPrChange>
                </w:rPr>
                <w:t>2.</w:t>
              </w:r>
            </w:ins>
            <w:ins w:id="8137" w:author="机构业务部" w:date="2026-06-30T16:13:00Z">
              <w:r>
                <w:rPr>
                  <w:rFonts w:hint="eastAsia"/>
                  <w:color w:val="auto"/>
                  <w:rPrChange w:id="8138" w:author="机构业务部" w:date="2026-06-30T16:13:00Z">
                    <w:rPr>
                      <w:rFonts w:hint="eastAsia"/>
                      <w:color w:val="FF0000"/>
                    </w:rPr>
                  </w:rPrChange>
                </w:rPr>
                <w:t>支持</w:t>
              </w:r>
            </w:ins>
            <w:ins w:id="8140" w:author="机构业务部" w:date="2026-06-30T16:13:00Z">
              <w:r>
                <w:rPr>
                  <w:rFonts w:hint="eastAsia"/>
                  <w:color w:val="auto"/>
                  <w:rPrChange w:id="8141" w:author="机构业务部" w:date="2026-06-30T16:13:00Z">
                    <w:rPr>
                      <w:rFonts w:hint="eastAsia"/>
                    </w:rPr>
                  </w:rPrChange>
                </w:rPr>
                <w:t>发起培训活动，上传培训封面，设置培训对象、报名起止时间、培训起止时间、活动地点、培训证书、报名表设置。</w:t>
              </w:r>
            </w:ins>
            <w:ins w:id="8143" w:author="机构业务部" w:date="2026-06-30T16:13:00Z">
              <w:r>
                <w:rPr>
                  <w:rFonts w:hint="eastAsia"/>
                  <w:color w:val="auto"/>
                  <w:rPrChange w:id="8144" w:author="机构业务部" w:date="2026-06-30T16:13:00Z">
                    <w:rPr>
                      <w:rFonts w:hint="eastAsia"/>
                    </w:rPr>
                  </w:rPrChange>
                </w:rPr>
                <w:br w:type="textWrapping"/>
              </w:r>
            </w:ins>
            <w:ins w:id="8146" w:author="机构业务部" w:date="2026-06-30T16:13:00Z">
              <w:r>
                <w:rPr>
                  <w:rFonts w:hint="eastAsia"/>
                  <w:color w:val="auto"/>
                  <w:rPrChange w:id="8147" w:author="机构业务部" w:date="2026-06-30T16:13:00Z">
                    <w:rPr>
                      <w:rFonts w:hint="eastAsia"/>
                    </w:rPr>
                  </w:rPrChange>
                </w:rPr>
                <w:t>3.</w:t>
              </w:r>
            </w:ins>
            <w:ins w:id="8149" w:author="机构业务部" w:date="2026-06-30T16:13:00Z">
              <w:r>
                <w:rPr>
                  <w:rFonts w:hint="eastAsia"/>
                  <w:color w:val="auto"/>
                  <w:rPrChange w:id="8150" w:author="机构业务部" w:date="2026-06-30T16:13:00Z">
                    <w:rPr>
                      <w:rFonts w:hint="eastAsia"/>
                      <w:color w:val="FF0000"/>
                    </w:rPr>
                  </w:rPrChange>
                </w:rPr>
                <w:t>支持</w:t>
              </w:r>
            </w:ins>
            <w:ins w:id="8152" w:author="机构业务部" w:date="2026-06-30T16:13:00Z">
              <w:r>
                <w:rPr>
                  <w:rFonts w:hint="eastAsia"/>
                  <w:color w:val="auto"/>
                  <w:rPrChange w:id="8153" w:author="机构业务部" w:date="2026-06-30T16:13:00Z">
                    <w:rPr>
                      <w:rFonts w:hint="eastAsia"/>
                    </w:rPr>
                  </w:rPrChange>
                </w:rPr>
                <w:t>发布培训时，设置电子证书和报名表。</w:t>
              </w:r>
            </w:ins>
            <w:ins w:id="8155" w:author="机构业务部" w:date="2026-06-30T16:13:00Z">
              <w:r>
                <w:rPr>
                  <w:rFonts w:hint="eastAsia"/>
                  <w:color w:val="auto"/>
                  <w:rPrChange w:id="8156" w:author="机构业务部" w:date="2026-06-30T16:13:00Z">
                    <w:rPr>
                      <w:rFonts w:hint="eastAsia"/>
                    </w:rPr>
                  </w:rPrChange>
                </w:rPr>
                <w:br w:type="textWrapping"/>
              </w:r>
            </w:ins>
            <w:ins w:id="8158" w:author="机构业务部" w:date="2026-06-30T16:13:00Z">
              <w:r>
                <w:rPr>
                  <w:rFonts w:hint="eastAsia"/>
                  <w:color w:val="auto"/>
                  <w:rPrChange w:id="8159" w:author="机构业务部" w:date="2026-06-30T16:13:00Z">
                    <w:rPr>
                      <w:rFonts w:hint="eastAsia"/>
                    </w:rPr>
                  </w:rPrChange>
                </w:rPr>
                <w:t>4.</w:t>
              </w:r>
            </w:ins>
            <w:ins w:id="8161" w:author="机构业务部" w:date="2026-06-30T16:13:00Z">
              <w:r>
                <w:rPr>
                  <w:rFonts w:hint="eastAsia"/>
                  <w:color w:val="auto"/>
                  <w:rPrChange w:id="8162" w:author="机构业务部" w:date="2026-06-30T16:13:00Z">
                    <w:rPr>
                      <w:rFonts w:hint="eastAsia"/>
                      <w:color w:val="FF0000"/>
                    </w:rPr>
                  </w:rPrChange>
                </w:rPr>
                <w:t>支持</w:t>
              </w:r>
            </w:ins>
            <w:ins w:id="8164" w:author="机构业务部" w:date="2026-06-30T16:13:00Z">
              <w:r>
                <w:rPr>
                  <w:rFonts w:hint="eastAsia"/>
                  <w:color w:val="auto"/>
                  <w:rPrChange w:id="8165" w:author="机构业务部" w:date="2026-06-30T16:13:00Z">
                    <w:rPr>
                      <w:rFonts w:hint="eastAsia"/>
                    </w:rPr>
                  </w:rPrChange>
                </w:rPr>
                <w:t>培训通知提醒，</w:t>
              </w:r>
            </w:ins>
            <w:ins w:id="8167" w:author="机构业务部" w:date="2026-06-30T16:13:00Z">
              <w:r>
                <w:rPr>
                  <w:rFonts w:hint="eastAsia"/>
                  <w:color w:val="auto"/>
                  <w:rPrChange w:id="8168" w:author="机构业务部" w:date="2026-06-30T16:13:00Z">
                    <w:rPr>
                      <w:rFonts w:hint="eastAsia"/>
                      <w:color w:val="FF0000"/>
                    </w:rPr>
                  </w:rPrChange>
                </w:rPr>
                <w:t>支持</w:t>
              </w:r>
            </w:ins>
            <w:ins w:id="8170" w:author="机构业务部" w:date="2026-06-30T16:13:00Z">
              <w:r>
                <w:rPr>
                  <w:rFonts w:hint="eastAsia"/>
                  <w:color w:val="auto"/>
                  <w:rPrChange w:id="8171" w:author="机构业务部" w:date="2026-06-30T16:13:00Z">
                    <w:rPr>
                      <w:rFonts w:hint="eastAsia"/>
                    </w:rPr>
                  </w:rPrChange>
                </w:rPr>
                <w:t>通过移动端通知，实现活动发布时系统自动向全校教师推送消息，报名结果与审核结果定向反馈 ，活动开始前系统自动向报名教师推送消息。</w:t>
              </w:r>
            </w:ins>
            <w:ins w:id="8173" w:author="机构业务部" w:date="2026-06-30T16:13:00Z">
              <w:r>
                <w:rPr>
                  <w:rFonts w:hint="eastAsia"/>
                  <w:color w:val="auto"/>
                  <w:rPrChange w:id="8174" w:author="机构业务部" w:date="2026-06-30T16:13:00Z">
                    <w:rPr>
                      <w:rFonts w:hint="eastAsia"/>
                    </w:rPr>
                  </w:rPrChange>
                </w:rPr>
                <w:br w:type="textWrapping"/>
              </w:r>
            </w:ins>
            <w:ins w:id="8176" w:author="机构业务部" w:date="2026-06-30T16:13:00Z">
              <w:r>
                <w:rPr>
                  <w:rFonts w:hint="eastAsia"/>
                  <w:color w:val="auto"/>
                  <w:rPrChange w:id="8177" w:author="机构业务部" w:date="2026-06-30T16:13:00Z">
                    <w:rPr>
                      <w:rFonts w:hint="eastAsia"/>
                    </w:rPr>
                  </w:rPrChange>
                </w:rPr>
                <w:t>5.</w:t>
              </w:r>
            </w:ins>
            <w:ins w:id="8179" w:author="机构业务部" w:date="2026-06-30T16:13:00Z">
              <w:r>
                <w:rPr>
                  <w:rFonts w:hint="eastAsia"/>
                  <w:color w:val="auto"/>
                  <w:rPrChange w:id="8180" w:author="机构业务部" w:date="2026-06-30T16:13:00Z">
                    <w:rPr>
                      <w:rFonts w:hint="eastAsia"/>
                      <w:color w:val="FF0000"/>
                    </w:rPr>
                  </w:rPrChange>
                </w:rPr>
                <w:t>支持</w:t>
              </w:r>
            </w:ins>
            <w:ins w:id="8182" w:author="机构业务部" w:date="2026-06-30T16:13:00Z">
              <w:r>
                <w:rPr>
                  <w:rFonts w:hint="eastAsia"/>
                  <w:color w:val="auto"/>
                  <w:rPrChange w:id="8183" w:author="机构业务部" w:date="2026-06-30T16:13:00Z">
                    <w:rPr>
                      <w:rFonts w:hint="eastAsia"/>
                    </w:rPr>
                  </w:rPrChange>
                </w:rPr>
                <w:t>提供多端口报名和取消报名的功能，实现灵活的活动报名策略，培训活动发布后可通过移动端APP、电脑端实现自由报名，还</w:t>
              </w:r>
            </w:ins>
            <w:ins w:id="8185" w:author="机构业务部" w:date="2026-06-30T16:13:00Z">
              <w:r>
                <w:rPr>
                  <w:rFonts w:hint="eastAsia"/>
                  <w:color w:val="auto"/>
                  <w:rPrChange w:id="8186" w:author="机构业务部" w:date="2026-06-30T16:13:00Z">
                    <w:rPr>
                      <w:rFonts w:hint="eastAsia"/>
                      <w:color w:val="FF0000"/>
                    </w:rPr>
                  </w:rPrChange>
                </w:rPr>
                <w:t>支持</w:t>
              </w:r>
            </w:ins>
            <w:ins w:id="8188" w:author="机构业务部" w:date="2026-06-30T16:13:00Z">
              <w:r>
                <w:rPr>
                  <w:rFonts w:hint="eastAsia"/>
                  <w:color w:val="auto"/>
                  <w:rPrChange w:id="8189" w:author="机构业务部" w:date="2026-06-30T16:13:00Z">
                    <w:rPr>
                      <w:rFonts w:hint="eastAsia"/>
                    </w:rPr>
                  </w:rPrChange>
                </w:rPr>
                <w:t>定向等多种培训报名方式，</w:t>
              </w:r>
            </w:ins>
            <w:ins w:id="8191" w:author="机构业务部" w:date="2026-06-30T16:13:00Z">
              <w:r>
                <w:rPr>
                  <w:rFonts w:hint="eastAsia"/>
                  <w:color w:val="auto"/>
                  <w:rPrChange w:id="8192" w:author="机构业务部" w:date="2026-06-30T16:13:00Z">
                    <w:rPr>
                      <w:rFonts w:hint="eastAsia"/>
                      <w:color w:val="FF0000"/>
                    </w:rPr>
                  </w:rPrChange>
                </w:rPr>
                <w:t>支持</w:t>
              </w:r>
            </w:ins>
            <w:ins w:id="8194" w:author="机构业务部" w:date="2026-06-30T16:13:00Z">
              <w:r>
                <w:rPr>
                  <w:rFonts w:hint="eastAsia"/>
                  <w:color w:val="auto"/>
                  <w:rPrChange w:id="8195" w:author="机构业务部" w:date="2026-06-30T16:13:00Z">
                    <w:rPr>
                      <w:rFonts w:hint="eastAsia"/>
                    </w:rPr>
                  </w:rPrChange>
                </w:rPr>
                <w:t>批量导入报名功能。</w:t>
              </w:r>
            </w:ins>
            <w:ins w:id="8197" w:author="机构业务部" w:date="2026-06-30T16:13:00Z">
              <w:r>
                <w:rPr>
                  <w:rFonts w:hint="eastAsia"/>
                  <w:color w:val="auto"/>
                  <w:rPrChange w:id="8198" w:author="机构业务部" w:date="2026-06-30T16:13:00Z">
                    <w:rPr>
                      <w:rFonts w:hint="eastAsia"/>
                    </w:rPr>
                  </w:rPrChange>
                </w:rPr>
                <w:br w:type="textWrapping"/>
              </w:r>
            </w:ins>
            <w:ins w:id="8200" w:author="机构业务部" w:date="2026-06-30T16:13:00Z">
              <w:r>
                <w:rPr>
                  <w:rFonts w:hint="eastAsia"/>
                  <w:color w:val="auto"/>
                  <w:rPrChange w:id="8201" w:author="机构业务部" w:date="2026-06-30T16:13:00Z">
                    <w:rPr>
                      <w:rFonts w:hint="eastAsia"/>
                    </w:rPr>
                  </w:rPrChange>
                </w:rPr>
                <w:t>6.</w:t>
              </w:r>
            </w:ins>
            <w:ins w:id="8203" w:author="机构业务部" w:date="2026-06-30T16:13:00Z">
              <w:r>
                <w:rPr>
                  <w:rFonts w:hint="eastAsia"/>
                  <w:color w:val="auto"/>
                  <w:rPrChange w:id="8204" w:author="机构业务部" w:date="2026-06-30T16:13:00Z">
                    <w:rPr>
                      <w:rFonts w:hint="eastAsia"/>
                      <w:color w:val="FF0000"/>
                    </w:rPr>
                  </w:rPrChange>
                </w:rPr>
                <w:t>支持</w:t>
              </w:r>
            </w:ins>
            <w:ins w:id="8206" w:author="机构业务部" w:date="2026-06-30T16:13:00Z">
              <w:r>
                <w:rPr>
                  <w:rFonts w:hint="eastAsia"/>
                  <w:color w:val="auto"/>
                  <w:rPrChange w:id="8207" w:author="机构业务部" w:date="2026-06-30T16:13:00Z">
                    <w:rPr>
                      <w:rFonts w:hint="eastAsia"/>
                    </w:rPr>
                  </w:rPrChange>
                </w:rPr>
                <w:t>进行培训失信管理设置，设定失信条件，限制失信人员报名培训。</w:t>
              </w:r>
            </w:ins>
            <w:ins w:id="8209" w:author="机构业务部" w:date="2026-06-30T16:13:00Z">
              <w:r>
                <w:rPr>
                  <w:rFonts w:hint="eastAsia"/>
                  <w:color w:val="auto"/>
                  <w:rPrChange w:id="8210" w:author="机构业务部" w:date="2026-06-30T16:13:00Z">
                    <w:rPr>
                      <w:rFonts w:hint="eastAsia"/>
                    </w:rPr>
                  </w:rPrChange>
                </w:rPr>
                <w:br w:type="textWrapping"/>
              </w:r>
            </w:ins>
            <w:ins w:id="8212" w:author="机构业务部" w:date="2026-06-30T16:13:00Z">
              <w:r>
                <w:rPr>
                  <w:rFonts w:hint="eastAsia"/>
                  <w:color w:val="auto"/>
                  <w:rPrChange w:id="8213" w:author="机构业务部" w:date="2026-06-30T16:13:00Z">
                    <w:rPr>
                      <w:rFonts w:hint="eastAsia"/>
                    </w:rPr>
                  </w:rPrChange>
                </w:rPr>
                <w:t>7.</w:t>
              </w:r>
            </w:ins>
            <w:ins w:id="8215" w:author="机构业务部" w:date="2026-06-30T16:13:00Z">
              <w:r>
                <w:rPr>
                  <w:rFonts w:hint="eastAsia"/>
                  <w:color w:val="auto"/>
                  <w:rPrChange w:id="8216" w:author="机构业务部" w:date="2026-06-30T16:13:00Z">
                    <w:rPr>
                      <w:rFonts w:hint="eastAsia"/>
                      <w:color w:val="FF0000"/>
                    </w:rPr>
                  </w:rPrChange>
                </w:rPr>
                <w:t>支持</w:t>
              </w:r>
            </w:ins>
            <w:ins w:id="8218" w:author="机构业务部" w:date="2026-06-30T16:13:00Z">
              <w:r>
                <w:rPr>
                  <w:rFonts w:hint="eastAsia"/>
                  <w:color w:val="auto"/>
                  <w:rPrChange w:id="8219" w:author="机构业务部" w:date="2026-06-30T16:13:00Z">
                    <w:rPr>
                      <w:rFonts w:hint="eastAsia"/>
                    </w:rPr>
                  </w:rPrChange>
                </w:rPr>
                <w:t>报名申请审核，</w:t>
              </w:r>
            </w:ins>
            <w:ins w:id="8221" w:author="机构业务部" w:date="2026-06-30T16:13:00Z">
              <w:r>
                <w:rPr>
                  <w:rFonts w:hint="eastAsia"/>
                  <w:color w:val="auto"/>
                  <w:rPrChange w:id="8222" w:author="机构业务部" w:date="2026-06-30T16:13:00Z">
                    <w:rPr>
                      <w:rFonts w:hint="eastAsia"/>
                      <w:color w:val="FF0000"/>
                    </w:rPr>
                  </w:rPrChange>
                </w:rPr>
                <w:t>支持</w:t>
              </w:r>
            </w:ins>
            <w:ins w:id="8224" w:author="机构业务部" w:date="2026-06-30T16:13:00Z">
              <w:r>
                <w:rPr>
                  <w:rFonts w:hint="eastAsia"/>
                  <w:color w:val="auto"/>
                  <w:rPrChange w:id="8225" w:author="机构业务部" w:date="2026-06-30T16:13:00Z">
                    <w:rPr>
                      <w:rFonts w:hint="eastAsia"/>
                    </w:rPr>
                  </w:rPrChange>
                </w:rPr>
                <w:t>批量审核操作和培训人员报名统计，</w:t>
              </w:r>
            </w:ins>
            <w:ins w:id="8227" w:author="机构业务部" w:date="2026-06-30T16:13:00Z">
              <w:r>
                <w:rPr>
                  <w:rFonts w:hint="eastAsia"/>
                  <w:color w:val="auto"/>
                  <w:rPrChange w:id="8228" w:author="机构业务部" w:date="2026-06-30T16:13:00Z">
                    <w:rPr>
                      <w:rFonts w:hint="eastAsia"/>
                      <w:color w:val="FF0000"/>
                    </w:rPr>
                  </w:rPrChange>
                </w:rPr>
                <w:t>支持</w:t>
              </w:r>
            </w:ins>
            <w:ins w:id="8230" w:author="机构业务部" w:date="2026-06-30T16:13:00Z">
              <w:r>
                <w:rPr>
                  <w:rFonts w:hint="eastAsia"/>
                  <w:color w:val="auto"/>
                  <w:rPrChange w:id="8231" w:author="机构业务部" w:date="2026-06-30T16:13:00Z">
                    <w:rPr>
                      <w:rFonts w:hint="eastAsia"/>
                    </w:rPr>
                  </w:rPrChange>
                </w:rPr>
                <w:t>批量导出报名信息表。</w:t>
              </w:r>
            </w:ins>
            <w:ins w:id="8233" w:author="机构业务部" w:date="2026-06-30T16:13:00Z">
              <w:r>
                <w:rPr>
                  <w:rFonts w:hint="eastAsia"/>
                  <w:color w:val="auto"/>
                  <w:rPrChange w:id="8234" w:author="机构业务部" w:date="2026-06-30T16:13:00Z">
                    <w:rPr>
                      <w:rFonts w:hint="eastAsia"/>
                    </w:rPr>
                  </w:rPrChange>
                </w:rPr>
                <w:br w:type="textWrapping"/>
              </w:r>
            </w:ins>
            <w:ins w:id="8236" w:author="机构业务部" w:date="2026-06-30T16:13:00Z">
              <w:r>
                <w:rPr>
                  <w:rFonts w:hint="eastAsia"/>
                  <w:color w:val="auto"/>
                  <w:rPrChange w:id="8237" w:author="机构业务部" w:date="2026-06-30T16:13:00Z">
                    <w:rPr>
                      <w:rFonts w:hint="eastAsia"/>
                    </w:rPr>
                  </w:rPrChange>
                </w:rPr>
                <w:t>8.</w:t>
              </w:r>
            </w:ins>
            <w:ins w:id="8239" w:author="机构业务部" w:date="2026-06-30T16:13:00Z">
              <w:r>
                <w:rPr>
                  <w:rFonts w:hint="eastAsia"/>
                  <w:color w:val="auto"/>
                  <w:rPrChange w:id="8240" w:author="机构业务部" w:date="2026-06-30T16:13:00Z">
                    <w:rPr>
                      <w:rFonts w:hint="eastAsia"/>
                      <w:color w:val="FF0000"/>
                    </w:rPr>
                  </w:rPrChange>
                </w:rPr>
                <w:t>支持</w:t>
              </w:r>
            </w:ins>
            <w:ins w:id="8242" w:author="机构业务部" w:date="2026-06-30T16:13:00Z">
              <w:r>
                <w:rPr>
                  <w:rFonts w:hint="eastAsia"/>
                  <w:color w:val="auto"/>
                  <w:rPrChange w:id="8243" w:author="机构业务部" w:date="2026-06-30T16:13:00Z">
                    <w:rPr>
                      <w:rFonts w:hint="eastAsia"/>
                    </w:rPr>
                  </w:rPrChange>
                </w:rPr>
                <w:t>培训签到设置，</w:t>
              </w:r>
            </w:ins>
            <w:ins w:id="8245" w:author="机构业务部" w:date="2026-06-30T16:13:00Z">
              <w:r>
                <w:rPr>
                  <w:rFonts w:hint="eastAsia"/>
                  <w:color w:val="auto"/>
                  <w:rPrChange w:id="8246" w:author="机构业务部" w:date="2026-06-30T16:13:00Z">
                    <w:rPr>
                      <w:rFonts w:hint="eastAsia"/>
                      <w:color w:val="FF0000"/>
                    </w:rPr>
                  </w:rPrChange>
                </w:rPr>
                <w:t>支持</w:t>
              </w:r>
            </w:ins>
            <w:ins w:id="8248" w:author="机构业务部" w:date="2026-06-30T16:13:00Z">
              <w:r>
                <w:rPr>
                  <w:rFonts w:hint="eastAsia"/>
                  <w:color w:val="auto"/>
                  <w:rPrChange w:id="8249" w:author="机构业务部" w:date="2026-06-30T16:13:00Z">
                    <w:rPr>
                      <w:rFonts w:hint="eastAsia"/>
                    </w:rPr>
                  </w:rPrChange>
                </w:rPr>
                <w:t>灵活设置签到场次及时间，</w:t>
              </w:r>
            </w:ins>
            <w:ins w:id="8251" w:author="机构业务部" w:date="2026-06-30T16:13:00Z">
              <w:r>
                <w:rPr>
                  <w:rFonts w:hint="eastAsia"/>
                  <w:color w:val="auto"/>
                  <w:rPrChange w:id="8252" w:author="机构业务部" w:date="2026-06-30T16:13:00Z">
                    <w:rPr>
                      <w:rFonts w:hint="eastAsia"/>
                      <w:color w:val="FF0000"/>
                    </w:rPr>
                  </w:rPrChange>
                </w:rPr>
                <w:t>支持</w:t>
              </w:r>
            </w:ins>
            <w:ins w:id="8254" w:author="机构业务部" w:date="2026-06-30T16:13:00Z">
              <w:r>
                <w:rPr>
                  <w:rFonts w:hint="eastAsia"/>
                  <w:color w:val="auto"/>
                  <w:rPrChange w:id="8255" w:author="机构业务部" w:date="2026-06-30T16:13:00Z">
                    <w:rPr>
                      <w:rFonts w:hint="eastAsia"/>
                    </w:rPr>
                  </w:rPrChange>
                </w:rPr>
                <w:t>对签到进行统计和管理，对签到状态可进行补签、请假等调整。</w:t>
              </w:r>
            </w:ins>
            <w:ins w:id="8257" w:author="机构业务部" w:date="2026-06-30T16:13:00Z">
              <w:r>
                <w:rPr>
                  <w:rFonts w:hint="eastAsia"/>
                  <w:color w:val="auto"/>
                  <w:rPrChange w:id="8258" w:author="机构业务部" w:date="2026-06-30T16:13:00Z">
                    <w:rPr>
                      <w:rFonts w:hint="eastAsia"/>
                    </w:rPr>
                  </w:rPrChange>
                </w:rPr>
                <w:br w:type="textWrapping"/>
              </w:r>
            </w:ins>
            <w:ins w:id="8260" w:author="机构业务部" w:date="2026-06-30T16:13:00Z">
              <w:r>
                <w:rPr>
                  <w:rFonts w:hint="eastAsia"/>
                  <w:color w:val="auto"/>
                  <w:rPrChange w:id="8261" w:author="机构业务部" w:date="2026-06-30T16:13:00Z">
                    <w:rPr>
                      <w:rFonts w:hint="eastAsia"/>
                    </w:rPr>
                  </w:rPrChange>
                </w:rPr>
                <w:t>9.培训活动</w:t>
              </w:r>
            </w:ins>
            <w:ins w:id="8263" w:author="机构业务部" w:date="2026-06-30T16:13:00Z">
              <w:r>
                <w:rPr>
                  <w:rFonts w:hint="eastAsia"/>
                  <w:color w:val="auto"/>
                  <w:rPrChange w:id="8264" w:author="机构业务部" w:date="2026-06-30T16:13:00Z">
                    <w:rPr>
                      <w:rFonts w:hint="eastAsia"/>
                      <w:color w:val="FF0000"/>
                    </w:rPr>
                  </w:rPrChange>
                </w:rPr>
                <w:t>支持</w:t>
              </w:r>
            </w:ins>
            <w:ins w:id="8266" w:author="机构业务部" w:date="2026-06-30T16:13:00Z">
              <w:r>
                <w:rPr>
                  <w:rFonts w:hint="eastAsia"/>
                  <w:color w:val="auto"/>
                  <w:rPrChange w:id="8267" w:author="机构业务部" w:date="2026-06-30T16:13:00Z">
                    <w:rPr>
                      <w:rFonts w:hint="eastAsia"/>
                    </w:rPr>
                  </w:rPrChange>
                </w:rPr>
                <w:t>多种形式签到，包括固定二维码、动态二维码、手势签到、位置签到等。</w:t>
              </w:r>
            </w:ins>
            <w:ins w:id="8269" w:author="机构业务部" w:date="2026-06-30T16:13:00Z">
              <w:r>
                <w:rPr>
                  <w:rFonts w:hint="eastAsia"/>
                  <w:color w:val="auto"/>
                  <w:rPrChange w:id="8270" w:author="机构业务部" w:date="2026-06-30T16:13:00Z">
                    <w:rPr>
                      <w:rFonts w:hint="eastAsia"/>
                    </w:rPr>
                  </w:rPrChange>
                </w:rPr>
                <w:br w:type="textWrapping"/>
              </w:r>
            </w:ins>
            <w:ins w:id="8272" w:author="机构业务部" w:date="2026-06-30T16:13:00Z">
              <w:r>
                <w:rPr>
                  <w:rFonts w:hint="eastAsia"/>
                  <w:color w:val="auto"/>
                  <w:rPrChange w:id="8273" w:author="机构业务部" w:date="2026-06-30T16:13:00Z">
                    <w:rPr>
                      <w:rFonts w:hint="eastAsia"/>
                    </w:rPr>
                  </w:rPrChange>
                </w:rPr>
                <w:t>10.</w:t>
              </w:r>
            </w:ins>
            <w:ins w:id="8275" w:author="机构业务部" w:date="2026-06-30T16:13:00Z">
              <w:r>
                <w:rPr>
                  <w:rFonts w:hint="eastAsia"/>
                  <w:color w:val="auto"/>
                  <w:rPrChange w:id="8276" w:author="机构业务部" w:date="2026-06-30T16:13:00Z">
                    <w:rPr>
                      <w:rFonts w:hint="eastAsia"/>
                      <w:color w:val="FF0000"/>
                    </w:rPr>
                  </w:rPrChange>
                </w:rPr>
                <w:t>支持</w:t>
              </w:r>
            </w:ins>
            <w:ins w:id="8278" w:author="机构业务部" w:date="2026-06-30T16:13:00Z">
              <w:r>
                <w:rPr>
                  <w:rFonts w:hint="eastAsia"/>
                  <w:color w:val="auto"/>
                  <w:rPrChange w:id="8279" w:author="机构业务部" w:date="2026-06-30T16:13:00Z">
                    <w:rPr>
                      <w:rFonts w:hint="eastAsia"/>
                    </w:rPr>
                  </w:rPrChange>
                </w:rPr>
                <w:t>提供发布培训活动功能，</w:t>
              </w:r>
            </w:ins>
            <w:ins w:id="8281" w:author="机构业务部" w:date="2026-06-30T16:13:00Z">
              <w:r>
                <w:rPr>
                  <w:rFonts w:hint="eastAsia"/>
                  <w:color w:val="auto"/>
                  <w:rPrChange w:id="8282" w:author="机构业务部" w:date="2026-06-30T16:13:00Z">
                    <w:rPr>
                      <w:rFonts w:hint="eastAsia"/>
                      <w:color w:val="FF0000"/>
                    </w:rPr>
                  </w:rPrChange>
                </w:rPr>
                <w:t>支持</w:t>
              </w:r>
            </w:ins>
            <w:ins w:id="8284" w:author="机构业务部" w:date="2026-06-30T16:13:00Z">
              <w:r>
                <w:rPr>
                  <w:rFonts w:hint="eastAsia"/>
                  <w:color w:val="auto"/>
                  <w:rPrChange w:id="8285" w:author="机构业务部" w:date="2026-06-30T16:13:00Z">
                    <w:rPr>
                      <w:rFonts w:hint="eastAsia"/>
                    </w:rPr>
                  </w:rPrChange>
                </w:rPr>
                <w:t>发布培训签到、问卷、作业、通知，培训作业</w:t>
              </w:r>
            </w:ins>
            <w:ins w:id="8287" w:author="机构业务部" w:date="2026-06-30T16:13:00Z">
              <w:r>
                <w:rPr>
                  <w:rFonts w:hint="eastAsia"/>
                  <w:color w:val="auto"/>
                  <w:rPrChange w:id="8288" w:author="机构业务部" w:date="2026-06-30T16:13:00Z">
                    <w:rPr>
                      <w:rFonts w:hint="eastAsia"/>
                      <w:color w:val="FF0000"/>
                    </w:rPr>
                  </w:rPrChange>
                </w:rPr>
                <w:t>支持</w:t>
              </w:r>
            </w:ins>
            <w:ins w:id="8290" w:author="机构业务部" w:date="2026-06-30T16:13:00Z">
              <w:r>
                <w:rPr>
                  <w:rFonts w:hint="eastAsia"/>
                  <w:color w:val="auto"/>
                  <w:rPrChange w:id="8291" w:author="机构业务部" w:date="2026-06-30T16:13:00Z">
                    <w:rPr>
                      <w:rFonts w:hint="eastAsia"/>
                    </w:rPr>
                  </w:rPrChange>
                </w:rPr>
                <w:t>用百分制或等级制。</w:t>
              </w:r>
            </w:ins>
            <w:ins w:id="8293" w:author="机构业务部" w:date="2026-06-30T16:13:00Z">
              <w:r>
                <w:rPr>
                  <w:rFonts w:hint="eastAsia"/>
                  <w:color w:val="auto"/>
                  <w:rPrChange w:id="8294" w:author="机构业务部" w:date="2026-06-30T16:13:00Z">
                    <w:rPr>
                      <w:rFonts w:hint="eastAsia"/>
                    </w:rPr>
                  </w:rPrChange>
                </w:rPr>
                <w:br w:type="textWrapping"/>
              </w:r>
            </w:ins>
            <w:ins w:id="8296" w:author="机构业务部" w:date="2026-06-30T16:13:00Z">
              <w:r>
                <w:rPr>
                  <w:rFonts w:hint="eastAsia"/>
                  <w:color w:val="auto"/>
                  <w:rPrChange w:id="8297" w:author="机构业务部" w:date="2026-06-30T16:13:00Z">
                    <w:rPr>
                      <w:rFonts w:hint="eastAsia"/>
                    </w:rPr>
                  </w:rPrChange>
                </w:rPr>
                <w:t>11.</w:t>
              </w:r>
            </w:ins>
            <w:ins w:id="8299" w:author="机构业务部" w:date="2026-06-30T16:13:00Z">
              <w:r>
                <w:rPr>
                  <w:rFonts w:hint="eastAsia"/>
                  <w:color w:val="auto"/>
                  <w:rPrChange w:id="8300" w:author="机构业务部" w:date="2026-06-30T16:13:00Z">
                    <w:rPr>
                      <w:rFonts w:hint="eastAsia"/>
                      <w:color w:val="FF0000"/>
                    </w:rPr>
                  </w:rPrChange>
                </w:rPr>
                <w:t>支持</w:t>
              </w:r>
            </w:ins>
            <w:ins w:id="8302" w:author="机构业务部" w:date="2026-06-30T16:13:00Z">
              <w:r>
                <w:rPr>
                  <w:rFonts w:hint="eastAsia"/>
                  <w:color w:val="auto"/>
                  <w:rPrChange w:id="8303" w:author="机构业务部" w:date="2026-06-30T16:13:00Z">
                    <w:rPr>
                      <w:rFonts w:hint="eastAsia"/>
                    </w:rPr>
                  </w:rPrChange>
                </w:rPr>
                <w:t>提供学时审核功能，根据培训情况进行学时学分审核或修改学时学分，并且在审核不通过时通知提醒教师审核结果及原因说明。</w:t>
              </w:r>
            </w:ins>
            <w:ins w:id="8305" w:author="机构业务部" w:date="2026-06-30T16:13:00Z">
              <w:r>
                <w:rPr>
                  <w:rFonts w:hint="eastAsia"/>
                  <w:color w:val="auto"/>
                  <w:rPrChange w:id="8306" w:author="机构业务部" w:date="2026-06-30T16:13:00Z">
                    <w:rPr>
                      <w:rFonts w:hint="eastAsia"/>
                    </w:rPr>
                  </w:rPrChange>
                </w:rPr>
                <w:br w:type="textWrapping"/>
              </w:r>
            </w:ins>
            <w:ins w:id="8308" w:author="机构业务部" w:date="2026-06-30T16:13:00Z">
              <w:r>
                <w:rPr>
                  <w:rFonts w:hint="eastAsia"/>
                  <w:color w:val="auto"/>
                  <w:rPrChange w:id="8309" w:author="机构业务部" w:date="2026-06-30T16:13:00Z">
                    <w:rPr>
                      <w:rFonts w:hint="eastAsia"/>
                    </w:rPr>
                  </w:rPrChange>
                </w:rPr>
                <w:t>12.培训结束后</w:t>
              </w:r>
            </w:ins>
            <w:ins w:id="8311" w:author="机构业务部" w:date="2026-06-30T16:13:00Z">
              <w:r>
                <w:rPr>
                  <w:rFonts w:hint="eastAsia"/>
                  <w:color w:val="auto"/>
                  <w:rPrChange w:id="8312" w:author="机构业务部" w:date="2026-06-30T16:13:00Z">
                    <w:rPr>
                      <w:rFonts w:hint="eastAsia"/>
                      <w:color w:val="FF0000"/>
                    </w:rPr>
                  </w:rPrChange>
                </w:rPr>
                <w:t>支持</w:t>
              </w:r>
            </w:ins>
            <w:ins w:id="8314" w:author="机构业务部" w:date="2026-06-30T16:13:00Z">
              <w:r>
                <w:rPr>
                  <w:rFonts w:hint="eastAsia"/>
                  <w:color w:val="auto"/>
                  <w:rPrChange w:id="8315" w:author="机构业务部" w:date="2026-06-30T16:13:00Z">
                    <w:rPr>
                      <w:rFonts w:hint="eastAsia"/>
                    </w:rPr>
                  </w:rPrChange>
                </w:rPr>
                <w:t>进行培训评价，</w:t>
              </w:r>
            </w:ins>
            <w:ins w:id="8317" w:author="机构业务部" w:date="2026-06-30T16:13:00Z">
              <w:r>
                <w:rPr>
                  <w:rFonts w:hint="eastAsia"/>
                  <w:color w:val="auto"/>
                  <w:rPrChange w:id="8318" w:author="机构业务部" w:date="2026-06-30T16:13:00Z">
                    <w:rPr>
                      <w:rFonts w:hint="eastAsia"/>
                      <w:color w:val="FF0000"/>
                    </w:rPr>
                  </w:rPrChange>
                </w:rPr>
                <w:t>支持</w:t>
              </w:r>
            </w:ins>
            <w:ins w:id="8320" w:author="机构业务部" w:date="2026-06-30T16:13:00Z">
              <w:r>
                <w:rPr>
                  <w:rFonts w:hint="eastAsia"/>
                  <w:color w:val="auto"/>
                  <w:rPrChange w:id="8321" w:author="机构业务部" w:date="2026-06-30T16:13:00Z">
                    <w:rPr>
                      <w:rFonts w:hint="eastAsia"/>
                    </w:rPr>
                  </w:rPrChange>
                </w:rPr>
                <w:t>管理员后台查看评价详情。</w:t>
              </w:r>
            </w:ins>
            <w:ins w:id="8323" w:author="机构业务部" w:date="2026-06-30T16:13:00Z">
              <w:r>
                <w:rPr>
                  <w:rFonts w:hint="eastAsia"/>
                  <w:color w:val="auto"/>
                  <w:rPrChange w:id="8324" w:author="机构业务部" w:date="2026-06-30T16:13:00Z">
                    <w:rPr>
                      <w:rFonts w:hint="eastAsia"/>
                    </w:rPr>
                  </w:rPrChange>
                </w:rPr>
                <w:br w:type="textWrapping"/>
              </w:r>
            </w:ins>
            <w:ins w:id="8326" w:author="机构业务部" w:date="2026-06-30T16:13:00Z">
              <w:r>
                <w:rPr>
                  <w:rFonts w:hint="eastAsia"/>
                  <w:color w:val="auto"/>
                  <w:rPrChange w:id="8327" w:author="机构业务部" w:date="2026-06-30T16:13:00Z">
                    <w:rPr>
                      <w:rFonts w:hint="eastAsia"/>
                    </w:rPr>
                  </w:rPrChange>
                </w:rPr>
                <w:t>13.针对每场结束的培训，系统自动生成培训报告。</w:t>
              </w:r>
            </w:ins>
          </w:p>
        </w:tc>
      </w:tr>
      <w:tr w14:paraId="4D35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ins w:id="8329" w:author="机构业务部" w:date="2026-06-30T16:13:00Z"/>
        </w:trPr>
        <w:tc>
          <w:tcPr>
            <w:tcW w:w="554" w:type="pct"/>
            <w:vMerge w:val="continue"/>
            <w:noWrap w:val="0"/>
            <w:vAlign w:val="center"/>
          </w:tcPr>
          <w:p w14:paraId="4DA08E5D">
            <w:pPr>
              <w:pStyle w:val="10"/>
              <w:rPr>
                <w:ins w:id="8330" w:author="机构业务部" w:date="2026-06-30T16:13:00Z"/>
                <w:color w:val="auto"/>
                <w:rPrChange w:id="8331" w:author="机构业务部" w:date="2026-06-30T16:13:00Z">
                  <w:rPr>
                    <w:ins w:id="8332" w:author="机构业务部" w:date="2026-06-30T16:13:00Z"/>
                  </w:rPr>
                </w:rPrChange>
              </w:rPr>
            </w:pPr>
          </w:p>
        </w:tc>
        <w:tc>
          <w:tcPr>
            <w:tcW w:w="308" w:type="pct"/>
            <w:vMerge w:val="continue"/>
            <w:noWrap w:val="0"/>
            <w:vAlign w:val="center"/>
          </w:tcPr>
          <w:p w14:paraId="23EFA052">
            <w:pPr>
              <w:pStyle w:val="10"/>
              <w:rPr>
                <w:ins w:id="8333" w:author="机构业务部" w:date="2026-06-30T16:13:00Z"/>
                <w:color w:val="auto"/>
                <w:rPrChange w:id="8334" w:author="机构业务部" w:date="2026-06-30T16:13:00Z">
                  <w:rPr>
                    <w:ins w:id="8335" w:author="机构业务部" w:date="2026-06-30T16:13:00Z"/>
                  </w:rPr>
                </w:rPrChange>
              </w:rPr>
            </w:pPr>
          </w:p>
        </w:tc>
        <w:tc>
          <w:tcPr>
            <w:tcW w:w="724" w:type="pct"/>
            <w:vMerge w:val="continue"/>
            <w:noWrap w:val="0"/>
            <w:vAlign w:val="center"/>
          </w:tcPr>
          <w:p w14:paraId="0C05B79C">
            <w:pPr>
              <w:pStyle w:val="10"/>
              <w:rPr>
                <w:ins w:id="8336" w:author="机构业务部" w:date="2026-06-30T16:13:00Z"/>
                <w:color w:val="auto"/>
                <w:rPrChange w:id="8337" w:author="机构业务部" w:date="2026-06-30T16:13:00Z">
                  <w:rPr>
                    <w:ins w:id="8338" w:author="机构业务部" w:date="2026-06-30T16:13:00Z"/>
                  </w:rPr>
                </w:rPrChange>
              </w:rPr>
            </w:pPr>
          </w:p>
        </w:tc>
        <w:tc>
          <w:tcPr>
            <w:tcW w:w="372" w:type="pct"/>
            <w:vMerge w:val="continue"/>
            <w:noWrap w:val="0"/>
            <w:vAlign w:val="center"/>
          </w:tcPr>
          <w:p w14:paraId="19010096">
            <w:pPr>
              <w:pStyle w:val="10"/>
              <w:rPr>
                <w:ins w:id="8339" w:author="机构业务部" w:date="2026-06-30T16:13:00Z"/>
                <w:color w:val="auto"/>
                <w:rPrChange w:id="8340" w:author="机构业务部" w:date="2026-06-30T16:13:00Z">
                  <w:rPr>
                    <w:ins w:id="8341" w:author="机构业务部" w:date="2026-06-30T16:13:00Z"/>
                  </w:rPr>
                </w:rPrChange>
              </w:rPr>
            </w:pPr>
          </w:p>
        </w:tc>
        <w:tc>
          <w:tcPr>
            <w:tcW w:w="468" w:type="pct"/>
            <w:vMerge w:val="continue"/>
            <w:noWrap w:val="0"/>
            <w:vAlign w:val="center"/>
          </w:tcPr>
          <w:p w14:paraId="7BB7F3EE">
            <w:pPr>
              <w:pStyle w:val="10"/>
              <w:rPr>
                <w:ins w:id="8342" w:author="机构业务部" w:date="2026-06-30T16:13:00Z"/>
                <w:color w:val="auto"/>
                <w:rPrChange w:id="8343" w:author="机构业务部" w:date="2026-06-30T16:13:00Z">
                  <w:rPr>
                    <w:ins w:id="8344" w:author="机构业务部" w:date="2026-06-30T16:13:00Z"/>
                  </w:rPr>
                </w:rPrChange>
              </w:rPr>
            </w:pPr>
          </w:p>
        </w:tc>
        <w:tc>
          <w:tcPr>
            <w:tcW w:w="2571" w:type="pct"/>
            <w:noWrap w:val="0"/>
            <w:vAlign w:val="center"/>
          </w:tcPr>
          <w:p w14:paraId="27869FFD">
            <w:pPr>
              <w:pStyle w:val="10"/>
              <w:rPr>
                <w:ins w:id="8345" w:author="机构业务部" w:date="2026-06-30T16:13:00Z"/>
                <w:color w:val="auto"/>
                <w:rPrChange w:id="8346" w:author="机构业务部" w:date="2026-06-30T16:13:00Z">
                  <w:rPr>
                    <w:ins w:id="8347" w:author="机构业务部" w:date="2026-06-30T16:13:00Z"/>
                  </w:rPr>
                </w:rPrChange>
              </w:rPr>
            </w:pPr>
            <w:ins w:id="8348" w:author="机构业务部" w:date="2026-06-30T16:13:00Z">
              <w:r>
                <w:rPr>
                  <w:rFonts w:hint="eastAsia"/>
                  <w:color w:val="auto"/>
                  <w:rPrChange w:id="8349" w:author="机构业务部" w:date="2026-06-30T16:13:00Z">
                    <w:rPr>
                      <w:rFonts w:hint="eastAsia"/>
                    </w:rPr>
                  </w:rPrChange>
                </w:rPr>
                <w:t>⑪专家管理。</w:t>
              </w:r>
            </w:ins>
            <w:ins w:id="8351" w:author="机构业务部" w:date="2026-06-30T16:13:00Z">
              <w:r>
                <w:rPr>
                  <w:rFonts w:hint="eastAsia"/>
                  <w:color w:val="auto"/>
                  <w:rPrChange w:id="8352" w:author="机构业务部" w:date="2026-06-30T16:13:00Z">
                    <w:rPr>
                      <w:rFonts w:hint="eastAsia"/>
                      <w:color w:val="FF0000"/>
                    </w:rPr>
                  </w:rPrChange>
                </w:rPr>
                <w:t>支持</w:t>
              </w:r>
            </w:ins>
            <w:ins w:id="8354" w:author="机构业务部" w:date="2026-06-30T16:13:00Z">
              <w:r>
                <w:rPr>
                  <w:rFonts w:hint="eastAsia"/>
                  <w:color w:val="auto"/>
                  <w:rPrChange w:id="8355" w:author="机构业务部" w:date="2026-06-30T16:13:00Z">
                    <w:rPr>
                      <w:rFonts w:hint="eastAsia"/>
                    </w:rPr>
                  </w:rPrChange>
                </w:rPr>
                <w:t>专家库管理，</w:t>
              </w:r>
            </w:ins>
            <w:ins w:id="8357" w:author="机构业务部" w:date="2026-06-30T16:13:00Z">
              <w:r>
                <w:rPr>
                  <w:rFonts w:hint="eastAsia"/>
                  <w:color w:val="auto"/>
                  <w:rPrChange w:id="8358" w:author="机构业务部" w:date="2026-06-30T16:13:00Z">
                    <w:rPr>
                      <w:rFonts w:hint="eastAsia"/>
                      <w:color w:val="FF0000"/>
                    </w:rPr>
                  </w:rPrChange>
                </w:rPr>
                <w:t>支持</w:t>
              </w:r>
            </w:ins>
            <w:ins w:id="8360" w:author="机构业务部" w:date="2026-06-30T16:13:00Z">
              <w:r>
                <w:rPr>
                  <w:rFonts w:hint="eastAsia"/>
                  <w:color w:val="auto"/>
                  <w:rPrChange w:id="8361" w:author="机构业务部" w:date="2026-06-30T16:13:00Z">
                    <w:rPr>
                      <w:rFonts w:hint="eastAsia"/>
                    </w:rPr>
                  </w:rPrChange>
                </w:rPr>
                <w:t>添加、修改、删除专家信息，包括专家照片、研究方向、专家简介等，</w:t>
              </w:r>
            </w:ins>
            <w:ins w:id="8363" w:author="机构业务部" w:date="2026-06-30T16:13:00Z">
              <w:r>
                <w:rPr>
                  <w:rFonts w:hint="eastAsia"/>
                  <w:color w:val="auto"/>
                  <w:rPrChange w:id="8364" w:author="机构业务部" w:date="2026-06-30T16:13:00Z">
                    <w:rPr>
                      <w:rFonts w:hint="eastAsia"/>
                      <w:color w:val="FF0000"/>
                    </w:rPr>
                  </w:rPrChange>
                </w:rPr>
                <w:t>支持</w:t>
              </w:r>
            </w:ins>
            <w:ins w:id="8366" w:author="机构业务部" w:date="2026-06-30T16:13:00Z">
              <w:r>
                <w:rPr>
                  <w:rFonts w:hint="eastAsia"/>
                  <w:color w:val="auto"/>
                  <w:rPrChange w:id="8367" w:author="机构业务部" w:date="2026-06-30T16:13:00Z">
                    <w:rPr>
                      <w:rFonts w:hint="eastAsia"/>
                    </w:rPr>
                  </w:rPrChange>
                </w:rPr>
                <w:t>显示字段的修改和自定义。</w:t>
              </w:r>
            </w:ins>
          </w:p>
        </w:tc>
      </w:tr>
      <w:tr w14:paraId="32B3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8369" w:author="机构业务部" w:date="2026-06-30T16:13:00Z"/>
        </w:trPr>
        <w:tc>
          <w:tcPr>
            <w:tcW w:w="554" w:type="pct"/>
            <w:vMerge w:val="continue"/>
            <w:noWrap w:val="0"/>
            <w:vAlign w:val="center"/>
          </w:tcPr>
          <w:p w14:paraId="6DCE4FC7">
            <w:pPr>
              <w:pStyle w:val="10"/>
              <w:rPr>
                <w:ins w:id="8370" w:author="机构业务部" w:date="2026-06-30T16:13:00Z"/>
                <w:color w:val="auto"/>
                <w:rPrChange w:id="8371" w:author="机构业务部" w:date="2026-06-30T16:13:00Z">
                  <w:rPr>
                    <w:ins w:id="8372" w:author="机构业务部" w:date="2026-06-30T16:13:00Z"/>
                  </w:rPr>
                </w:rPrChange>
              </w:rPr>
            </w:pPr>
          </w:p>
        </w:tc>
        <w:tc>
          <w:tcPr>
            <w:tcW w:w="308" w:type="pct"/>
            <w:vMerge w:val="restart"/>
            <w:noWrap w:val="0"/>
            <w:vAlign w:val="center"/>
          </w:tcPr>
          <w:p w14:paraId="77735799">
            <w:pPr>
              <w:pStyle w:val="10"/>
              <w:rPr>
                <w:ins w:id="8373" w:author="机构业务部" w:date="2026-06-30T16:13:00Z"/>
                <w:color w:val="auto"/>
                <w:rPrChange w:id="8374" w:author="机构业务部" w:date="2026-06-30T16:13:00Z">
                  <w:rPr>
                    <w:ins w:id="8375" w:author="机构业务部" w:date="2026-06-30T16:13:00Z"/>
                  </w:rPr>
                </w:rPrChange>
              </w:rPr>
            </w:pPr>
            <w:ins w:id="8376" w:author="机构业务部" w:date="2026-06-30T16:13:00Z">
              <w:r>
                <w:rPr>
                  <w:rFonts w:hint="eastAsia"/>
                  <w:color w:val="auto"/>
                  <w:rPrChange w:id="8377" w:author="机构业务部" w:date="2026-06-30T16:13:00Z">
                    <w:rPr>
                      <w:rFonts w:hint="eastAsia"/>
                    </w:rPr>
                  </w:rPrChange>
                </w:rPr>
                <w:t>20</w:t>
              </w:r>
            </w:ins>
          </w:p>
        </w:tc>
        <w:tc>
          <w:tcPr>
            <w:tcW w:w="724" w:type="pct"/>
            <w:vMerge w:val="continue"/>
            <w:noWrap w:val="0"/>
            <w:vAlign w:val="center"/>
          </w:tcPr>
          <w:p w14:paraId="03E6E98F">
            <w:pPr>
              <w:pStyle w:val="10"/>
              <w:rPr>
                <w:ins w:id="8379" w:author="机构业务部" w:date="2026-06-30T16:13:00Z"/>
                <w:color w:val="auto"/>
                <w:rPrChange w:id="8380" w:author="机构业务部" w:date="2026-06-30T16:13:00Z">
                  <w:rPr>
                    <w:ins w:id="8381" w:author="机构业务部" w:date="2026-06-30T16:13:00Z"/>
                  </w:rPr>
                </w:rPrChange>
              </w:rPr>
            </w:pPr>
          </w:p>
        </w:tc>
        <w:tc>
          <w:tcPr>
            <w:tcW w:w="372" w:type="pct"/>
            <w:vMerge w:val="restart"/>
            <w:noWrap w:val="0"/>
            <w:vAlign w:val="center"/>
          </w:tcPr>
          <w:p w14:paraId="4E0D3950">
            <w:pPr>
              <w:pStyle w:val="10"/>
              <w:rPr>
                <w:ins w:id="8382" w:author="机构业务部" w:date="2026-06-30T16:13:00Z"/>
                <w:color w:val="auto"/>
                <w:rPrChange w:id="8383" w:author="机构业务部" w:date="2026-06-30T16:13:00Z">
                  <w:rPr>
                    <w:ins w:id="8384" w:author="机构业务部" w:date="2026-06-30T16:13:00Z"/>
                  </w:rPr>
                </w:rPrChange>
              </w:rPr>
            </w:pPr>
            <w:ins w:id="8385" w:author="机构业务部" w:date="2026-06-30T16:13:00Z">
              <w:r>
                <w:rPr>
                  <w:rFonts w:hint="eastAsia"/>
                  <w:color w:val="auto"/>
                  <w:rPrChange w:id="8386" w:author="机构业务部" w:date="2026-06-30T16:13:00Z">
                    <w:rPr>
                      <w:rFonts w:hint="eastAsia"/>
                    </w:rPr>
                  </w:rPrChange>
                </w:rPr>
                <w:t>等级考试</w:t>
              </w:r>
            </w:ins>
          </w:p>
        </w:tc>
        <w:tc>
          <w:tcPr>
            <w:tcW w:w="468" w:type="pct"/>
            <w:vMerge w:val="restart"/>
            <w:noWrap w:val="0"/>
            <w:vAlign w:val="center"/>
          </w:tcPr>
          <w:p w14:paraId="3BB49EA8">
            <w:pPr>
              <w:pStyle w:val="10"/>
              <w:rPr>
                <w:ins w:id="8388" w:author="机构业务部" w:date="2026-06-30T16:13:00Z"/>
                <w:color w:val="auto"/>
                <w:rPrChange w:id="8389" w:author="机构业务部" w:date="2026-06-30T16:13:00Z">
                  <w:rPr>
                    <w:ins w:id="8390" w:author="机构业务部" w:date="2026-06-30T16:13:00Z"/>
                  </w:rPr>
                </w:rPrChange>
              </w:rPr>
            </w:pPr>
            <w:ins w:id="8391" w:author="机构业务部" w:date="2026-06-30T16:13:00Z">
              <w:r>
                <w:rPr>
                  <w:rFonts w:hint="eastAsia"/>
                  <w:color w:val="auto"/>
                  <w:rPrChange w:id="8392" w:author="机构业务部" w:date="2026-06-30T16:13:00Z">
                    <w:rPr>
                      <w:rFonts w:hint="eastAsia"/>
                    </w:rPr>
                  </w:rPrChange>
                </w:rPr>
                <w:t>1</w:t>
              </w:r>
            </w:ins>
          </w:p>
          <w:p w14:paraId="2139AEFE">
            <w:pPr>
              <w:pStyle w:val="10"/>
              <w:rPr>
                <w:ins w:id="8394" w:author="机构业务部" w:date="2026-06-30T16:13:00Z"/>
                <w:color w:val="auto"/>
                <w:rPrChange w:id="8395" w:author="机构业务部" w:date="2026-06-30T16:13:00Z">
                  <w:rPr>
                    <w:ins w:id="8396" w:author="机构业务部" w:date="2026-06-30T16:13:00Z"/>
                  </w:rPr>
                </w:rPrChange>
              </w:rPr>
            </w:pPr>
          </w:p>
        </w:tc>
        <w:tc>
          <w:tcPr>
            <w:tcW w:w="2571" w:type="pct"/>
            <w:noWrap w:val="0"/>
            <w:vAlign w:val="center"/>
          </w:tcPr>
          <w:p w14:paraId="2ACBBFA8">
            <w:pPr>
              <w:pStyle w:val="10"/>
              <w:rPr>
                <w:ins w:id="8397" w:author="机构业务部" w:date="2026-06-30T16:13:00Z"/>
                <w:color w:val="auto"/>
                <w:rPrChange w:id="8398" w:author="机构业务部" w:date="2026-06-30T16:13:00Z">
                  <w:rPr>
                    <w:ins w:id="8399" w:author="机构业务部" w:date="2026-06-30T16:13:00Z"/>
                  </w:rPr>
                </w:rPrChange>
              </w:rPr>
            </w:pPr>
            <w:ins w:id="8400" w:author="机构业务部" w:date="2026-06-30T16:13:00Z">
              <w:r>
                <w:rPr>
                  <w:rFonts w:hint="eastAsia"/>
                  <w:color w:val="auto"/>
                  <w:rPrChange w:id="8401" w:author="机构业务部" w:date="2026-06-30T16:13:00Z">
                    <w:rPr>
                      <w:rFonts w:hint="eastAsia"/>
                    </w:rPr>
                  </w:rPrChange>
                </w:rPr>
                <w:t>等级考试管理系统主要包含等级考试类别、分制设置、考次管理、报名管理、成绩管理、查询统计等功能模块。</w:t>
              </w:r>
            </w:ins>
            <w:ins w:id="8403" w:author="机构业务部" w:date="2026-06-30T16:13:00Z">
              <w:r>
                <w:rPr>
                  <w:rFonts w:hint="eastAsia"/>
                  <w:color w:val="auto"/>
                  <w:rPrChange w:id="8404" w:author="机构业务部" w:date="2026-06-30T16:13:00Z">
                    <w:rPr>
                      <w:rFonts w:hint="eastAsia"/>
                    </w:rPr>
                  </w:rPrChange>
                </w:rPr>
                <w:br w:type="textWrapping"/>
              </w:r>
            </w:ins>
            <w:ins w:id="8406" w:author="机构业务部" w:date="2026-06-30T16:13:00Z">
              <w:r>
                <w:rPr>
                  <w:rFonts w:hint="eastAsia"/>
                  <w:color w:val="auto"/>
                  <w:rPrChange w:id="8407" w:author="机构业务部" w:date="2026-06-30T16:13:00Z">
                    <w:rPr>
                      <w:rFonts w:hint="eastAsia"/>
                    </w:rPr>
                  </w:rPrChange>
                </w:rPr>
                <w:t>①等级考试类别。为适应学校组织各种各样的等级考试，系统</w:t>
              </w:r>
            </w:ins>
            <w:ins w:id="8409" w:author="机构业务部" w:date="2026-06-30T16:13:00Z">
              <w:r>
                <w:rPr>
                  <w:rFonts w:hint="eastAsia"/>
                  <w:color w:val="auto"/>
                  <w:rPrChange w:id="8410" w:author="机构业务部" w:date="2026-06-30T16:13:00Z">
                    <w:rPr>
                      <w:rFonts w:hint="eastAsia"/>
                      <w:color w:val="FF0000"/>
                    </w:rPr>
                  </w:rPrChange>
                </w:rPr>
                <w:t>支持</w:t>
              </w:r>
            </w:ins>
            <w:ins w:id="8412" w:author="机构业务部" w:date="2026-06-30T16:13:00Z">
              <w:r>
                <w:rPr>
                  <w:rFonts w:hint="eastAsia"/>
                  <w:color w:val="auto"/>
                  <w:rPrChange w:id="8413" w:author="机构业务部" w:date="2026-06-30T16:13:00Z">
                    <w:rPr>
                      <w:rFonts w:hint="eastAsia"/>
                    </w:rPr>
                  </w:rPrChange>
                </w:rPr>
                <w:t>等级考试类别进行自定义。每一个等级考试类别</w:t>
              </w:r>
            </w:ins>
            <w:ins w:id="8415" w:author="机构业务部" w:date="2026-06-30T16:13:00Z">
              <w:r>
                <w:rPr>
                  <w:rFonts w:hint="eastAsia"/>
                  <w:color w:val="auto"/>
                  <w:rPrChange w:id="8416" w:author="机构业务部" w:date="2026-06-30T16:13:00Z">
                    <w:rPr>
                      <w:rFonts w:hint="eastAsia"/>
                      <w:color w:val="FF0000"/>
                    </w:rPr>
                  </w:rPrChange>
                </w:rPr>
                <w:t>支持</w:t>
              </w:r>
            </w:ins>
            <w:ins w:id="8418" w:author="机构业务部" w:date="2026-06-30T16:13:00Z">
              <w:r>
                <w:rPr>
                  <w:rFonts w:hint="eastAsia"/>
                  <w:color w:val="auto"/>
                  <w:rPrChange w:id="8419" w:author="机构业务部" w:date="2026-06-30T16:13:00Z">
                    <w:rPr>
                      <w:rFonts w:hint="eastAsia"/>
                    </w:rPr>
                  </w:rPrChange>
                </w:rPr>
                <w:t>设置不同的等级。</w:t>
              </w:r>
            </w:ins>
          </w:p>
        </w:tc>
      </w:tr>
      <w:tr w14:paraId="5936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8421" w:author="机构业务部" w:date="2026-06-30T16:13:00Z"/>
        </w:trPr>
        <w:tc>
          <w:tcPr>
            <w:tcW w:w="554" w:type="pct"/>
            <w:vMerge w:val="continue"/>
            <w:noWrap w:val="0"/>
            <w:vAlign w:val="center"/>
          </w:tcPr>
          <w:p w14:paraId="4B584F97">
            <w:pPr>
              <w:pStyle w:val="10"/>
              <w:rPr>
                <w:ins w:id="8422" w:author="机构业务部" w:date="2026-06-30T16:13:00Z"/>
                <w:color w:val="auto"/>
                <w:rPrChange w:id="8423" w:author="机构业务部" w:date="2026-06-30T16:13:00Z">
                  <w:rPr>
                    <w:ins w:id="8424" w:author="机构业务部" w:date="2026-06-30T16:13:00Z"/>
                  </w:rPr>
                </w:rPrChange>
              </w:rPr>
            </w:pPr>
          </w:p>
        </w:tc>
        <w:tc>
          <w:tcPr>
            <w:tcW w:w="308" w:type="pct"/>
            <w:vMerge w:val="continue"/>
            <w:noWrap w:val="0"/>
            <w:vAlign w:val="center"/>
          </w:tcPr>
          <w:p w14:paraId="2A3F843D">
            <w:pPr>
              <w:pStyle w:val="10"/>
              <w:rPr>
                <w:ins w:id="8425" w:author="机构业务部" w:date="2026-06-30T16:13:00Z"/>
                <w:color w:val="auto"/>
                <w:rPrChange w:id="8426" w:author="机构业务部" w:date="2026-06-30T16:13:00Z">
                  <w:rPr>
                    <w:ins w:id="8427" w:author="机构业务部" w:date="2026-06-30T16:13:00Z"/>
                  </w:rPr>
                </w:rPrChange>
              </w:rPr>
            </w:pPr>
          </w:p>
        </w:tc>
        <w:tc>
          <w:tcPr>
            <w:tcW w:w="724" w:type="pct"/>
            <w:vMerge w:val="continue"/>
            <w:noWrap w:val="0"/>
            <w:vAlign w:val="center"/>
          </w:tcPr>
          <w:p w14:paraId="11261B56">
            <w:pPr>
              <w:pStyle w:val="10"/>
              <w:rPr>
                <w:ins w:id="8428" w:author="机构业务部" w:date="2026-06-30T16:13:00Z"/>
                <w:color w:val="auto"/>
                <w:rPrChange w:id="8429" w:author="机构业务部" w:date="2026-06-30T16:13:00Z">
                  <w:rPr>
                    <w:ins w:id="8430" w:author="机构业务部" w:date="2026-06-30T16:13:00Z"/>
                  </w:rPr>
                </w:rPrChange>
              </w:rPr>
            </w:pPr>
          </w:p>
        </w:tc>
        <w:tc>
          <w:tcPr>
            <w:tcW w:w="372" w:type="pct"/>
            <w:vMerge w:val="continue"/>
            <w:noWrap w:val="0"/>
            <w:vAlign w:val="center"/>
          </w:tcPr>
          <w:p w14:paraId="49009839">
            <w:pPr>
              <w:pStyle w:val="10"/>
              <w:rPr>
                <w:ins w:id="8431" w:author="机构业务部" w:date="2026-06-30T16:13:00Z"/>
                <w:color w:val="auto"/>
                <w:rPrChange w:id="8432" w:author="机构业务部" w:date="2026-06-30T16:13:00Z">
                  <w:rPr>
                    <w:ins w:id="8433" w:author="机构业务部" w:date="2026-06-30T16:13:00Z"/>
                  </w:rPr>
                </w:rPrChange>
              </w:rPr>
            </w:pPr>
          </w:p>
        </w:tc>
        <w:tc>
          <w:tcPr>
            <w:tcW w:w="468" w:type="pct"/>
            <w:vMerge w:val="continue"/>
            <w:noWrap w:val="0"/>
            <w:vAlign w:val="center"/>
          </w:tcPr>
          <w:p w14:paraId="7FAB5307">
            <w:pPr>
              <w:pStyle w:val="10"/>
              <w:rPr>
                <w:ins w:id="8434" w:author="机构业务部" w:date="2026-06-30T16:13:00Z"/>
                <w:color w:val="auto"/>
                <w:rPrChange w:id="8435" w:author="机构业务部" w:date="2026-06-30T16:13:00Z">
                  <w:rPr>
                    <w:ins w:id="8436" w:author="机构业务部" w:date="2026-06-30T16:13:00Z"/>
                  </w:rPr>
                </w:rPrChange>
              </w:rPr>
            </w:pPr>
          </w:p>
        </w:tc>
        <w:tc>
          <w:tcPr>
            <w:tcW w:w="2571" w:type="pct"/>
            <w:noWrap w:val="0"/>
            <w:vAlign w:val="center"/>
          </w:tcPr>
          <w:p w14:paraId="76F164E9">
            <w:pPr>
              <w:pStyle w:val="10"/>
              <w:rPr>
                <w:ins w:id="8437" w:author="机构业务部" w:date="2026-06-30T16:13:00Z"/>
                <w:color w:val="auto"/>
                <w:rPrChange w:id="8438" w:author="机构业务部" w:date="2026-06-30T16:13:00Z">
                  <w:rPr>
                    <w:ins w:id="8439" w:author="机构业务部" w:date="2026-06-30T16:13:00Z"/>
                  </w:rPr>
                </w:rPrChange>
              </w:rPr>
            </w:pPr>
            <w:ins w:id="8440" w:author="机构业务部" w:date="2026-06-30T16:13:00Z">
              <w:r>
                <w:rPr>
                  <w:rFonts w:hint="eastAsia"/>
                  <w:color w:val="auto"/>
                  <w:rPrChange w:id="8441" w:author="机构业务部" w:date="2026-06-30T16:13:00Z">
                    <w:rPr>
                      <w:rFonts w:hint="eastAsia"/>
                    </w:rPr>
                  </w:rPrChange>
                </w:rPr>
                <w:t>②分制设置。等级考试类别不同分制也是不同的，系统需</w:t>
              </w:r>
            </w:ins>
            <w:ins w:id="8443" w:author="机构业务部" w:date="2026-06-30T16:13:00Z">
              <w:r>
                <w:rPr>
                  <w:rFonts w:hint="eastAsia"/>
                  <w:color w:val="auto"/>
                  <w:rPrChange w:id="8444" w:author="机构业务部" w:date="2026-06-30T16:13:00Z">
                    <w:rPr>
                      <w:rFonts w:hint="eastAsia"/>
                      <w:color w:val="FF0000"/>
                    </w:rPr>
                  </w:rPrChange>
                </w:rPr>
                <w:t>支持</w:t>
              </w:r>
            </w:ins>
            <w:ins w:id="8446" w:author="机构业务部" w:date="2026-06-30T16:13:00Z">
              <w:r>
                <w:rPr>
                  <w:rFonts w:hint="eastAsia"/>
                  <w:color w:val="auto"/>
                  <w:rPrChange w:id="8447" w:author="机构业务部" w:date="2026-06-30T16:13:00Z">
                    <w:rPr>
                      <w:rFonts w:hint="eastAsia"/>
                    </w:rPr>
                  </w:rPrChange>
                </w:rPr>
                <w:t>灵活设置每一个考试类别以及对应等级的考试分制设置，如总分数、五级制、两级制和其他特殊分制。分制对应的分数范围需</w:t>
              </w:r>
            </w:ins>
            <w:ins w:id="8449" w:author="机构业务部" w:date="2026-06-30T16:13:00Z">
              <w:r>
                <w:rPr>
                  <w:rFonts w:hint="eastAsia"/>
                  <w:color w:val="auto"/>
                  <w:rPrChange w:id="8450" w:author="机构业务部" w:date="2026-06-30T16:13:00Z">
                    <w:rPr>
                      <w:rFonts w:hint="eastAsia"/>
                      <w:color w:val="FF0000"/>
                    </w:rPr>
                  </w:rPrChange>
                </w:rPr>
                <w:t>支持</w:t>
              </w:r>
            </w:ins>
            <w:ins w:id="8452" w:author="机构业务部" w:date="2026-06-30T16:13:00Z">
              <w:r>
                <w:rPr>
                  <w:rFonts w:hint="eastAsia"/>
                  <w:color w:val="auto"/>
                  <w:rPrChange w:id="8453" w:author="机构业务部" w:date="2026-06-30T16:13:00Z">
                    <w:rPr>
                      <w:rFonts w:hint="eastAsia"/>
                    </w:rPr>
                  </w:rPrChange>
                </w:rPr>
                <w:t>自定义，并</w:t>
              </w:r>
            </w:ins>
            <w:ins w:id="8455" w:author="机构业务部" w:date="2026-06-30T16:13:00Z">
              <w:r>
                <w:rPr>
                  <w:rFonts w:hint="eastAsia"/>
                  <w:color w:val="auto"/>
                  <w:rPrChange w:id="8456" w:author="机构业务部" w:date="2026-06-30T16:13:00Z">
                    <w:rPr>
                      <w:rFonts w:hint="eastAsia"/>
                      <w:color w:val="FF0000"/>
                    </w:rPr>
                  </w:rPrChange>
                </w:rPr>
                <w:t>支持</w:t>
              </w:r>
            </w:ins>
            <w:ins w:id="8458" w:author="机构业务部" w:date="2026-06-30T16:13:00Z">
              <w:r>
                <w:rPr>
                  <w:rFonts w:hint="eastAsia"/>
                  <w:color w:val="auto"/>
                  <w:rPrChange w:id="8459" w:author="机构业务部" w:date="2026-06-30T16:13:00Z">
                    <w:rPr>
                      <w:rFonts w:hint="eastAsia"/>
                    </w:rPr>
                  </w:rPrChange>
                </w:rPr>
                <w:t>小数。</w:t>
              </w:r>
            </w:ins>
          </w:p>
        </w:tc>
      </w:tr>
      <w:tr w14:paraId="6404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ins w:id="8461" w:author="机构业务部" w:date="2026-06-30T16:13:00Z"/>
        </w:trPr>
        <w:tc>
          <w:tcPr>
            <w:tcW w:w="554" w:type="pct"/>
            <w:vMerge w:val="continue"/>
            <w:noWrap w:val="0"/>
            <w:vAlign w:val="center"/>
          </w:tcPr>
          <w:p w14:paraId="44D51B95">
            <w:pPr>
              <w:pStyle w:val="10"/>
              <w:rPr>
                <w:ins w:id="8462" w:author="机构业务部" w:date="2026-06-30T16:13:00Z"/>
                <w:color w:val="auto"/>
                <w:rPrChange w:id="8463" w:author="机构业务部" w:date="2026-06-30T16:13:00Z">
                  <w:rPr>
                    <w:ins w:id="8464" w:author="机构业务部" w:date="2026-06-30T16:13:00Z"/>
                  </w:rPr>
                </w:rPrChange>
              </w:rPr>
            </w:pPr>
          </w:p>
        </w:tc>
        <w:tc>
          <w:tcPr>
            <w:tcW w:w="308" w:type="pct"/>
            <w:vMerge w:val="continue"/>
            <w:noWrap w:val="0"/>
            <w:vAlign w:val="center"/>
          </w:tcPr>
          <w:p w14:paraId="2AD41D94">
            <w:pPr>
              <w:pStyle w:val="10"/>
              <w:rPr>
                <w:ins w:id="8465" w:author="机构业务部" w:date="2026-06-30T16:13:00Z"/>
                <w:color w:val="auto"/>
                <w:rPrChange w:id="8466" w:author="机构业务部" w:date="2026-06-30T16:13:00Z">
                  <w:rPr>
                    <w:ins w:id="8467" w:author="机构业务部" w:date="2026-06-30T16:13:00Z"/>
                  </w:rPr>
                </w:rPrChange>
              </w:rPr>
            </w:pPr>
          </w:p>
        </w:tc>
        <w:tc>
          <w:tcPr>
            <w:tcW w:w="724" w:type="pct"/>
            <w:vMerge w:val="continue"/>
            <w:noWrap w:val="0"/>
            <w:vAlign w:val="center"/>
          </w:tcPr>
          <w:p w14:paraId="479DFFE7">
            <w:pPr>
              <w:pStyle w:val="10"/>
              <w:rPr>
                <w:ins w:id="8468" w:author="机构业务部" w:date="2026-06-30T16:13:00Z"/>
                <w:color w:val="auto"/>
                <w:rPrChange w:id="8469" w:author="机构业务部" w:date="2026-06-30T16:13:00Z">
                  <w:rPr>
                    <w:ins w:id="8470" w:author="机构业务部" w:date="2026-06-30T16:13:00Z"/>
                  </w:rPr>
                </w:rPrChange>
              </w:rPr>
            </w:pPr>
          </w:p>
        </w:tc>
        <w:tc>
          <w:tcPr>
            <w:tcW w:w="372" w:type="pct"/>
            <w:vMerge w:val="continue"/>
            <w:noWrap w:val="0"/>
            <w:vAlign w:val="center"/>
          </w:tcPr>
          <w:p w14:paraId="172DE944">
            <w:pPr>
              <w:pStyle w:val="10"/>
              <w:rPr>
                <w:ins w:id="8471" w:author="机构业务部" w:date="2026-06-30T16:13:00Z"/>
                <w:color w:val="auto"/>
                <w:rPrChange w:id="8472" w:author="机构业务部" w:date="2026-06-30T16:13:00Z">
                  <w:rPr>
                    <w:ins w:id="8473" w:author="机构业务部" w:date="2026-06-30T16:13:00Z"/>
                  </w:rPr>
                </w:rPrChange>
              </w:rPr>
            </w:pPr>
          </w:p>
        </w:tc>
        <w:tc>
          <w:tcPr>
            <w:tcW w:w="468" w:type="pct"/>
            <w:vMerge w:val="continue"/>
            <w:noWrap w:val="0"/>
            <w:vAlign w:val="center"/>
          </w:tcPr>
          <w:p w14:paraId="5D642830">
            <w:pPr>
              <w:pStyle w:val="10"/>
              <w:rPr>
                <w:ins w:id="8474" w:author="机构业务部" w:date="2026-06-30T16:13:00Z"/>
                <w:color w:val="auto"/>
                <w:rPrChange w:id="8475" w:author="机构业务部" w:date="2026-06-30T16:13:00Z">
                  <w:rPr>
                    <w:ins w:id="8476" w:author="机构业务部" w:date="2026-06-30T16:13:00Z"/>
                  </w:rPr>
                </w:rPrChange>
              </w:rPr>
            </w:pPr>
          </w:p>
        </w:tc>
        <w:tc>
          <w:tcPr>
            <w:tcW w:w="2571" w:type="pct"/>
            <w:noWrap w:val="0"/>
            <w:vAlign w:val="center"/>
          </w:tcPr>
          <w:p w14:paraId="03E397BA">
            <w:pPr>
              <w:pStyle w:val="10"/>
              <w:rPr>
                <w:ins w:id="8477" w:author="机构业务部" w:date="2026-06-30T16:13:00Z"/>
                <w:color w:val="auto"/>
                <w:rPrChange w:id="8478" w:author="机构业务部" w:date="2026-06-30T16:13:00Z">
                  <w:rPr>
                    <w:ins w:id="8479" w:author="机构业务部" w:date="2026-06-30T16:13:00Z"/>
                  </w:rPr>
                </w:rPrChange>
              </w:rPr>
            </w:pPr>
            <w:ins w:id="8480" w:author="机构业务部" w:date="2026-06-30T16:13:00Z">
              <w:r>
                <w:rPr>
                  <w:rFonts w:hint="eastAsia"/>
                  <w:color w:val="auto"/>
                  <w:rPrChange w:id="8481" w:author="机构业务部" w:date="2026-06-30T16:13:00Z">
                    <w:rPr>
                      <w:rFonts w:hint="eastAsia"/>
                    </w:rPr>
                  </w:rPrChange>
                </w:rPr>
                <w:t>③考次管理。每年及每学期组织的等级考试批次会很多，考试的类型也不一样。所涉及的考试信息也不一样。系统</w:t>
              </w:r>
            </w:ins>
            <w:ins w:id="8483" w:author="机构业务部" w:date="2026-06-30T16:13:00Z">
              <w:r>
                <w:rPr>
                  <w:rFonts w:hint="eastAsia"/>
                  <w:color w:val="auto"/>
                  <w:rPrChange w:id="8484" w:author="机构业务部" w:date="2026-06-30T16:13:00Z">
                    <w:rPr>
                      <w:rFonts w:hint="eastAsia"/>
                      <w:color w:val="FF0000"/>
                    </w:rPr>
                  </w:rPrChange>
                </w:rPr>
                <w:t>支持</w:t>
              </w:r>
            </w:ins>
            <w:ins w:id="8486" w:author="机构业务部" w:date="2026-06-30T16:13:00Z">
              <w:r>
                <w:rPr>
                  <w:rFonts w:hint="eastAsia"/>
                  <w:color w:val="auto"/>
                  <w:rPrChange w:id="8487" w:author="机构业务部" w:date="2026-06-30T16:13:00Z">
                    <w:rPr>
                      <w:rFonts w:hint="eastAsia"/>
                    </w:rPr>
                  </w:rPrChange>
                </w:rPr>
                <w:t>对每一个等级考试批次信息自定义，考试批次基本信息应包含考试等级类别、考试等级、考次名称、报名时间、考试时间、考试收费项目、考试费用、缴费截止时间、名额限制、报名/考前需知、附件等基本信息。每一个等级报名要求不一样填报信息也不一样，报名填报信息需</w:t>
              </w:r>
            </w:ins>
            <w:ins w:id="8489" w:author="机构业务部" w:date="2026-06-30T16:13:00Z">
              <w:r>
                <w:rPr>
                  <w:rFonts w:hint="eastAsia"/>
                  <w:color w:val="auto"/>
                  <w:rPrChange w:id="8490" w:author="机构业务部" w:date="2026-06-30T16:13:00Z">
                    <w:rPr>
                      <w:rFonts w:hint="eastAsia"/>
                      <w:color w:val="FF0000"/>
                    </w:rPr>
                  </w:rPrChange>
                </w:rPr>
                <w:t>支持</w:t>
              </w:r>
            </w:ins>
            <w:ins w:id="8492" w:author="机构业务部" w:date="2026-06-30T16:13:00Z">
              <w:r>
                <w:rPr>
                  <w:rFonts w:hint="eastAsia"/>
                  <w:color w:val="auto"/>
                  <w:rPrChange w:id="8493" w:author="机构业务部" w:date="2026-06-30T16:13:00Z">
                    <w:rPr>
                      <w:rFonts w:hint="eastAsia"/>
                    </w:rPr>
                  </w:rPrChange>
                </w:rPr>
                <w:t>自定义，学生基本信息应自动填充。系统</w:t>
              </w:r>
            </w:ins>
            <w:ins w:id="8495" w:author="机构业务部" w:date="2026-06-30T16:13:00Z">
              <w:r>
                <w:rPr>
                  <w:rFonts w:hint="eastAsia"/>
                  <w:color w:val="auto"/>
                  <w:rPrChange w:id="8496" w:author="机构业务部" w:date="2026-06-30T16:13:00Z">
                    <w:rPr>
                      <w:rFonts w:hint="eastAsia"/>
                      <w:color w:val="FF0000"/>
                    </w:rPr>
                  </w:rPrChange>
                </w:rPr>
                <w:t>支持</w:t>
              </w:r>
            </w:ins>
            <w:ins w:id="8498" w:author="机构业务部" w:date="2026-06-30T16:13:00Z">
              <w:r>
                <w:rPr>
                  <w:rFonts w:hint="eastAsia"/>
                  <w:color w:val="auto"/>
                  <w:rPrChange w:id="8499" w:author="机构业务部" w:date="2026-06-30T16:13:00Z">
                    <w:rPr>
                      <w:rFonts w:hint="eastAsia"/>
                    </w:rPr>
                  </w:rPrChange>
                </w:rPr>
                <w:t>对每一个考次设置成绩构成。针对特殊等级考试类型，需</w:t>
              </w:r>
            </w:ins>
            <w:ins w:id="8501" w:author="机构业务部" w:date="2026-06-30T16:13:00Z">
              <w:r>
                <w:rPr>
                  <w:rFonts w:hint="eastAsia"/>
                  <w:color w:val="auto"/>
                  <w:rPrChange w:id="8502" w:author="机构业务部" w:date="2026-06-30T16:13:00Z">
                    <w:rPr>
                      <w:rFonts w:hint="eastAsia"/>
                      <w:color w:val="FF0000"/>
                    </w:rPr>
                  </w:rPrChange>
                </w:rPr>
                <w:t>支持</w:t>
              </w:r>
            </w:ins>
            <w:ins w:id="8504" w:author="机构业务部" w:date="2026-06-30T16:13:00Z">
              <w:r>
                <w:rPr>
                  <w:rFonts w:hint="eastAsia"/>
                  <w:color w:val="auto"/>
                  <w:rPrChange w:id="8505" w:author="机构业务部" w:date="2026-06-30T16:13:00Z">
                    <w:rPr>
                      <w:rFonts w:hint="eastAsia"/>
                    </w:rPr>
                  </w:rPrChange>
                </w:rPr>
                <w:t>设置考试对象，只有考试对象才能进行报名，</w:t>
              </w:r>
            </w:ins>
            <w:ins w:id="8507" w:author="机构业务部" w:date="2026-06-30T16:13:00Z">
              <w:r>
                <w:rPr>
                  <w:rFonts w:hint="eastAsia"/>
                  <w:color w:val="auto"/>
                  <w:rPrChange w:id="8508" w:author="机构业务部" w:date="2026-06-30T16:13:00Z">
                    <w:rPr>
                      <w:rFonts w:hint="eastAsia"/>
                      <w:color w:val="FF0000"/>
                    </w:rPr>
                  </w:rPrChange>
                </w:rPr>
                <w:t>支持</w:t>
              </w:r>
            </w:ins>
            <w:ins w:id="8510" w:author="机构业务部" w:date="2026-06-30T16:13:00Z">
              <w:r>
                <w:rPr>
                  <w:rFonts w:hint="eastAsia"/>
                  <w:color w:val="auto"/>
                  <w:rPrChange w:id="8511" w:author="机构业务部" w:date="2026-06-30T16:13:00Z">
                    <w:rPr>
                      <w:rFonts w:hint="eastAsia"/>
                    </w:rPr>
                  </w:rPrChange>
                </w:rPr>
                <w:t>对特殊考试学生进行标记，如补考、首考。系统</w:t>
              </w:r>
            </w:ins>
            <w:ins w:id="8513" w:author="机构业务部" w:date="2026-06-30T16:13:00Z">
              <w:r>
                <w:rPr>
                  <w:rFonts w:hint="eastAsia"/>
                  <w:color w:val="auto"/>
                  <w:rPrChange w:id="8514" w:author="机构业务部" w:date="2026-06-30T16:13:00Z">
                    <w:rPr>
                      <w:rFonts w:hint="eastAsia"/>
                      <w:color w:val="FF0000"/>
                    </w:rPr>
                  </w:rPrChange>
                </w:rPr>
                <w:t>支持</w:t>
              </w:r>
            </w:ins>
            <w:ins w:id="8516" w:author="机构业务部" w:date="2026-06-30T16:13:00Z">
              <w:r>
                <w:rPr>
                  <w:rFonts w:hint="eastAsia"/>
                  <w:color w:val="auto"/>
                  <w:rPrChange w:id="8517" w:author="机构业务部" w:date="2026-06-30T16:13:00Z">
                    <w:rPr>
                      <w:rFonts w:hint="eastAsia"/>
                    </w:rPr>
                  </w:rPrChange>
                </w:rPr>
                <w:t>对接财务系统并提供快捷跳转窗口。</w:t>
              </w:r>
            </w:ins>
          </w:p>
        </w:tc>
      </w:tr>
      <w:tr w14:paraId="2F60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8519" w:author="机构业务部" w:date="2026-06-30T16:13:00Z"/>
        </w:trPr>
        <w:tc>
          <w:tcPr>
            <w:tcW w:w="554" w:type="pct"/>
            <w:vMerge w:val="continue"/>
            <w:noWrap w:val="0"/>
            <w:vAlign w:val="center"/>
          </w:tcPr>
          <w:p w14:paraId="497B1C98">
            <w:pPr>
              <w:pStyle w:val="10"/>
              <w:rPr>
                <w:ins w:id="8520" w:author="机构业务部" w:date="2026-06-30T16:13:00Z"/>
                <w:color w:val="auto"/>
                <w:rPrChange w:id="8521" w:author="机构业务部" w:date="2026-06-30T16:13:00Z">
                  <w:rPr>
                    <w:ins w:id="8522" w:author="机构业务部" w:date="2026-06-30T16:13:00Z"/>
                  </w:rPr>
                </w:rPrChange>
              </w:rPr>
            </w:pPr>
          </w:p>
        </w:tc>
        <w:tc>
          <w:tcPr>
            <w:tcW w:w="308" w:type="pct"/>
            <w:vMerge w:val="continue"/>
            <w:noWrap w:val="0"/>
            <w:vAlign w:val="center"/>
          </w:tcPr>
          <w:p w14:paraId="2EF26BC9">
            <w:pPr>
              <w:pStyle w:val="10"/>
              <w:rPr>
                <w:ins w:id="8523" w:author="机构业务部" w:date="2026-06-30T16:13:00Z"/>
                <w:color w:val="auto"/>
                <w:rPrChange w:id="8524" w:author="机构业务部" w:date="2026-06-30T16:13:00Z">
                  <w:rPr>
                    <w:ins w:id="8525" w:author="机构业务部" w:date="2026-06-30T16:13:00Z"/>
                  </w:rPr>
                </w:rPrChange>
              </w:rPr>
            </w:pPr>
          </w:p>
        </w:tc>
        <w:tc>
          <w:tcPr>
            <w:tcW w:w="724" w:type="pct"/>
            <w:vMerge w:val="continue"/>
            <w:noWrap w:val="0"/>
            <w:vAlign w:val="center"/>
          </w:tcPr>
          <w:p w14:paraId="643C5791">
            <w:pPr>
              <w:pStyle w:val="10"/>
              <w:rPr>
                <w:ins w:id="8526" w:author="机构业务部" w:date="2026-06-30T16:13:00Z"/>
                <w:color w:val="auto"/>
                <w:rPrChange w:id="8527" w:author="机构业务部" w:date="2026-06-30T16:13:00Z">
                  <w:rPr>
                    <w:ins w:id="8528" w:author="机构业务部" w:date="2026-06-30T16:13:00Z"/>
                  </w:rPr>
                </w:rPrChange>
              </w:rPr>
            </w:pPr>
          </w:p>
        </w:tc>
        <w:tc>
          <w:tcPr>
            <w:tcW w:w="372" w:type="pct"/>
            <w:vMerge w:val="continue"/>
            <w:noWrap w:val="0"/>
            <w:vAlign w:val="center"/>
          </w:tcPr>
          <w:p w14:paraId="267ECAF5">
            <w:pPr>
              <w:pStyle w:val="10"/>
              <w:rPr>
                <w:ins w:id="8529" w:author="机构业务部" w:date="2026-06-30T16:13:00Z"/>
                <w:color w:val="auto"/>
                <w:rPrChange w:id="8530" w:author="机构业务部" w:date="2026-06-30T16:13:00Z">
                  <w:rPr>
                    <w:ins w:id="8531" w:author="机构业务部" w:date="2026-06-30T16:13:00Z"/>
                  </w:rPr>
                </w:rPrChange>
              </w:rPr>
            </w:pPr>
          </w:p>
        </w:tc>
        <w:tc>
          <w:tcPr>
            <w:tcW w:w="468" w:type="pct"/>
            <w:vMerge w:val="continue"/>
            <w:noWrap w:val="0"/>
            <w:vAlign w:val="center"/>
          </w:tcPr>
          <w:p w14:paraId="05134398">
            <w:pPr>
              <w:pStyle w:val="10"/>
              <w:rPr>
                <w:ins w:id="8532" w:author="机构业务部" w:date="2026-06-30T16:13:00Z"/>
                <w:color w:val="auto"/>
                <w:rPrChange w:id="8533" w:author="机构业务部" w:date="2026-06-30T16:13:00Z">
                  <w:rPr>
                    <w:ins w:id="8534" w:author="机构业务部" w:date="2026-06-30T16:13:00Z"/>
                  </w:rPr>
                </w:rPrChange>
              </w:rPr>
            </w:pPr>
          </w:p>
        </w:tc>
        <w:tc>
          <w:tcPr>
            <w:tcW w:w="2571" w:type="pct"/>
            <w:noWrap w:val="0"/>
            <w:vAlign w:val="center"/>
          </w:tcPr>
          <w:p w14:paraId="75756F17">
            <w:pPr>
              <w:pStyle w:val="10"/>
              <w:rPr>
                <w:ins w:id="8535" w:author="机构业务部" w:date="2026-06-30T16:13:00Z"/>
                <w:color w:val="auto"/>
                <w:rPrChange w:id="8536" w:author="机构业务部" w:date="2026-06-30T16:13:00Z">
                  <w:rPr>
                    <w:ins w:id="8537" w:author="机构业务部" w:date="2026-06-30T16:13:00Z"/>
                  </w:rPr>
                </w:rPrChange>
              </w:rPr>
            </w:pPr>
            <w:ins w:id="8538" w:author="机构业务部" w:date="2026-06-30T16:13:00Z">
              <w:r>
                <w:rPr>
                  <w:rFonts w:hint="eastAsia"/>
                  <w:color w:val="auto"/>
                  <w:rPrChange w:id="8539" w:author="机构业务部" w:date="2026-06-30T16:13:00Z">
                    <w:rPr>
                      <w:rFonts w:hint="eastAsia"/>
                    </w:rPr>
                  </w:rPrChange>
                </w:rPr>
                <w:t>④报名管理。系统</w:t>
              </w:r>
            </w:ins>
            <w:ins w:id="8541" w:author="机构业务部" w:date="2026-06-30T16:13:00Z">
              <w:r>
                <w:rPr>
                  <w:rFonts w:hint="eastAsia"/>
                  <w:color w:val="auto"/>
                  <w:rPrChange w:id="8542" w:author="机构业务部" w:date="2026-06-30T16:13:00Z">
                    <w:rPr>
                      <w:rFonts w:hint="eastAsia"/>
                      <w:color w:val="FF0000"/>
                    </w:rPr>
                  </w:rPrChange>
                </w:rPr>
                <w:t>支持</w:t>
              </w:r>
            </w:ins>
            <w:ins w:id="8544" w:author="机构业务部" w:date="2026-06-30T16:13:00Z">
              <w:r>
                <w:rPr>
                  <w:rFonts w:hint="eastAsia"/>
                  <w:color w:val="auto"/>
                  <w:rPrChange w:id="8545" w:author="机构业务部" w:date="2026-06-30T16:13:00Z">
                    <w:rPr>
                      <w:rFonts w:hint="eastAsia"/>
                    </w:rPr>
                  </w:rPrChange>
                </w:rPr>
                <w:t>对学生报名、缴费情况进行统一管理。考试报名信息需要上传到国家专用等级考试管理系统中。系统需</w:t>
              </w:r>
            </w:ins>
            <w:ins w:id="8547" w:author="机构业务部" w:date="2026-06-30T16:13:00Z">
              <w:r>
                <w:rPr>
                  <w:rFonts w:hint="eastAsia"/>
                  <w:color w:val="auto"/>
                  <w:rPrChange w:id="8548" w:author="机构业务部" w:date="2026-06-30T16:13:00Z">
                    <w:rPr>
                      <w:rFonts w:hint="eastAsia"/>
                      <w:color w:val="FF0000"/>
                    </w:rPr>
                  </w:rPrChange>
                </w:rPr>
                <w:t>支持</w:t>
              </w:r>
            </w:ins>
            <w:ins w:id="8550" w:author="机构业务部" w:date="2026-06-30T16:13:00Z">
              <w:r>
                <w:rPr>
                  <w:rFonts w:hint="eastAsia"/>
                  <w:color w:val="auto"/>
                  <w:rPrChange w:id="8551" w:author="机构业务部" w:date="2026-06-30T16:13:00Z">
                    <w:rPr>
                      <w:rFonts w:hint="eastAsia"/>
                    </w:rPr>
                  </w:rPrChange>
                </w:rPr>
                <w:t>导出对应数据。</w:t>
              </w:r>
            </w:ins>
          </w:p>
        </w:tc>
      </w:tr>
      <w:tr w14:paraId="76B8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8553" w:author="机构业务部" w:date="2026-06-30T16:13:00Z"/>
        </w:trPr>
        <w:tc>
          <w:tcPr>
            <w:tcW w:w="554" w:type="pct"/>
            <w:vMerge w:val="continue"/>
            <w:noWrap w:val="0"/>
            <w:vAlign w:val="center"/>
          </w:tcPr>
          <w:p w14:paraId="3D7C739A">
            <w:pPr>
              <w:pStyle w:val="10"/>
              <w:rPr>
                <w:ins w:id="8554" w:author="机构业务部" w:date="2026-06-30T16:13:00Z"/>
                <w:color w:val="auto"/>
                <w:rPrChange w:id="8555" w:author="机构业务部" w:date="2026-06-30T16:13:00Z">
                  <w:rPr>
                    <w:ins w:id="8556" w:author="机构业务部" w:date="2026-06-30T16:13:00Z"/>
                  </w:rPr>
                </w:rPrChange>
              </w:rPr>
            </w:pPr>
          </w:p>
        </w:tc>
        <w:tc>
          <w:tcPr>
            <w:tcW w:w="308" w:type="pct"/>
            <w:vMerge w:val="continue"/>
            <w:noWrap w:val="0"/>
            <w:vAlign w:val="center"/>
          </w:tcPr>
          <w:p w14:paraId="246A8969">
            <w:pPr>
              <w:pStyle w:val="10"/>
              <w:rPr>
                <w:ins w:id="8557" w:author="机构业务部" w:date="2026-06-30T16:13:00Z"/>
                <w:color w:val="auto"/>
                <w:rPrChange w:id="8558" w:author="机构业务部" w:date="2026-06-30T16:13:00Z">
                  <w:rPr>
                    <w:ins w:id="8559" w:author="机构业务部" w:date="2026-06-30T16:13:00Z"/>
                  </w:rPr>
                </w:rPrChange>
              </w:rPr>
            </w:pPr>
          </w:p>
        </w:tc>
        <w:tc>
          <w:tcPr>
            <w:tcW w:w="724" w:type="pct"/>
            <w:vMerge w:val="continue"/>
            <w:noWrap w:val="0"/>
            <w:vAlign w:val="center"/>
          </w:tcPr>
          <w:p w14:paraId="2A9E27F5">
            <w:pPr>
              <w:pStyle w:val="10"/>
              <w:rPr>
                <w:ins w:id="8560" w:author="机构业务部" w:date="2026-06-30T16:13:00Z"/>
                <w:color w:val="auto"/>
                <w:rPrChange w:id="8561" w:author="机构业务部" w:date="2026-06-30T16:13:00Z">
                  <w:rPr>
                    <w:ins w:id="8562" w:author="机构业务部" w:date="2026-06-30T16:13:00Z"/>
                  </w:rPr>
                </w:rPrChange>
              </w:rPr>
            </w:pPr>
          </w:p>
        </w:tc>
        <w:tc>
          <w:tcPr>
            <w:tcW w:w="372" w:type="pct"/>
            <w:vMerge w:val="continue"/>
            <w:noWrap w:val="0"/>
            <w:vAlign w:val="center"/>
          </w:tcPr>
          <w:p w14:paraId="1F0CE996">
            <w:pPr>
              <w:pStyle w:val="10"/>
              <w:rPr>
                <w:ins w:id="8563" w:author="机构业务部" w:date="2026-06-30T16:13:00Z"/>
                <w:color w:val="auto"/>
                <w:rPrChange w:id="8564" w:author="机构业务部" w:date="2026-06-30T16:13:00Z">
                  <w:rPr>
                    <w:ins w:id="8565" w:author="机构业务部" w:date="2026-06-30T16:13:00Z"/>
                  </w:rPr>
                </w:rPrChange>
              </w:rPr>
            </w:pPr>
          </w:p>
        </w:tc>
        <w:tc>
          <w:tcPr>
            <w:tcW w:w="468" w:type="pct"/>
            <w:vMerge w:val="continue"/>
            <w:noWrap w:val="0"/>
            <w:vAlign w:val="center"/>
          </w:tcPr>
          <w:p w14:paraId="5FA8EA52">
            <w:pPr>
              <w:pStyle w:val="10"/>
              <w:rPr>
                <w:ins w:id="8566" w:author="机构业务部" w:date="2026-06-30T16:13:00Z"/>
                <w:color w:val="auto"/>
                <w:rPrChange w:id="8567" w:author="机构业务部" w:date="2026-06-30T16:13:00Z">
                  <w:rPr>
                    <w:ins w:id="8568" w:author="机构业务部" w:date="2026-06-30T16:13:00Z"/>
                  </w:rPr>
                </w:rPrChange>
              </w:rPr>
            </w:pPr>
          </w:p>
        </w:tc>
        <w:tc>
          <w:tcPr>
            <w:tcW w:w="2571" w:type="pct"/>
            <w:noWrap w:val="0"/>
            <w:vAlign w:val="center"/>
          </w:tcPr>
          <w:p w14:paraId="2BA3272E">
            <w:pPr>
              <w:pStyle w:val="10"/>
              <w:rPr>
                <w:ins w:id="8569" w:author="机构业务部" w:date="2026-06-30T16:13:00Z"/>
                <w:color w:val="auto"/>
                <w:rPrChange w:id="8570" w:author="机构业务部" w:date="2026-06-30T16:13:00Z">
                  <w:rPr>
                    <w:ins w:id="8571" w:author="机构业务部" w:date="2026-06-30T16:13:00Z"/>
                  </w:rPr>
                </w:rPrChange>
              </w:rPr>
            </w:pPr>
            <w:ins w:id="8572" w:author="机构业务部" w:date="2026-06-30T16:13:00Z">
              <w:r>
                <w:rPr>
                  <w:rFonts w:hint="eastAsia"/>
                  <w:color w:val="auto"/>
                  <w:rPrChange w:id="8573" w:author="机构业务部" w:date="2026-06-30T16:13:00Z">
                    <w:rPr>
                      <w:rFonts w:hint="eastAsia"/>
                    </w:rPr>
                  </w:rPrChange>
                </w:rPr>
                <w:t>⑤成绩管理。等级考试成绩管理是重要管理功能，部分等级考试成绩关联学生是否可以毕业以及申请创新学分。系统</w:t>
              </w:r>
            </w:ins>
            <w:ins w:id="8575" w:author="机构业务部" w:date="2026-06-30T16:13:00Z">
              <w:r>
                <w:rPr>
                  <w:rFonts w:hint="eastAsia"/>
                  <w:color w:val="auto"/>
                  <w:rPrChange w:id="8576" w:author="机构业务部" w:date="2026-06-30T16:13:00Z">
                    <w:rPr>
                      <w:rFonts w:hint="eastAsia"/>
                      <w:color w:val="FF0000"/>
                    </w:rPr>
                  </w:rPrChange>
                </w:rPr>
                <w:t>支持</w:t>
              </w:r>
            </w:ins>
            <w:ins w:id="8578" w:author="机构业务部" w:date="2026-06-30T16:13:00Z">
              <w:r>
                <w:rPr>
                  <w:rFonts w:hint="eastAsia"/>
                  <w:color w:val="auto"/>
                  <w:rPrChange w:id="8579" w:author="机构业务部" w:date="2026-06-30T16:13:00Z">
                    <w:rPr>
                      <w:rFonts w:hint="eastAsia"/>
                    </w:rPr>
                  </w:rPrChange>
                </w:rPr>
                <w:t>自动将等级考试成绩以模块形式呈现在成绩单。很多学生会重复参加等级考试，系统需</w:t>
              </w:r>
            </w:ins>
            <w:ins w:id="8581" w:author="机构业务部" w:date="2026-06-30T16:13:00Z">
              <w:r>
                <w:rPr>
                  <w:rFonts w:hint="eastAsia"/>
                  <w:color w:val="auto"/>
                  <w:rPrChange w:id="8582" w:author="机构业务部" w:date="2026-06-30T16:13:00Z">
                    <w:rPr>
                      <w:rFonts w:hint="eastAsia"/>
                      <w:color w:val="FF0000"/>
                    </w:rPr>
                  </w:rPrChange>
                </w:rPr>
                <w:t>支持</w:t>
              </w:r>
            </w:ins>
            <w:ins w:id="8584" w:author="机构业务部" w:date="2026-06-30T16:13:00Z">
              <w:r>
                <w:rPr>
                  <w:rFonts w:hint="eastAsia"/>
                  <w:color w:val="auto"/>
                  <w:rPrChange w:id="8585" w:author="机构业务部" w:date="2026-06-30T16:13:00Z">
                    <w:rPr>
                      <w:rFonts w:hint="eastAsia"/>
                    </w:rPr>
                  </w:rPrChange>
                </w:rPr>
                <w:t>查看最高成绩和原始成绩。需</w:t>
              </w:r>
            </w:ins>
            <w:ins w:id="8587" w:author="机构业务部" w:date="2026-06-30T16:13:00Z">
              <w:r>
                <w:rPr>
                  <w:rFonts w:hint="eastAsia"/>
                  <w:color w:val="auto"/>
                  <w:rPrChange w:id="8588" w:author="机构业务部" w:date="2026-06-30T16:13:00Z">
                    <w:rPr>
                      <w:rFonts w:hint="eastAsia"/>
                      <w:color w:val="FF0000"/>
                    </w:rPr>
                  </w:rPrChange>
                </w:rPr>
                <w:t>支持</w:t>
              </w:r>
            </w:ins>
            <w:ins w:id="8590" w:author="机构业务部" w:date="2026-06-30T16:13:00Z">
              <w:r>
                <w:rPr>
                  <w:rFonts w:hint="eastAsia"/>
                  <w:color w:val="auto"/>
                  <w:rPrChange w:id="8591" w:author="机构业务部" w:date="2026-06-30T16:13:00Z">
                    <w:rPr>
                      <w:rFonts w:hint="eastAsia"/>
                    </w:rPr>
                  </w:rPrChange>
                </w:rPr>
                <w:t>以学号和身份证号添加和导入成绩。</w:t>
              </w:r>
            </w:ins>
          </w:p>
        </w:tc>
      </w:tr>
      <w:tr w14:paraId="3953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8593" w:author="机构业务部" w:date="2026-06-30T16:13:00Z"/>
        </w:trPr>
        <w:tc>
          <w:tcPr>
            <w:tcW w:w="554" w:type="pct"/>
            <w:vMerge w:val="continue"/>
            <w:noWrap w:val="0"/>
            <w:vAlign w:val="center"/>
          </w:tcPr>
          <w:p w14:paraId="006801D7">
            <w:pPr>
              <w:pStyle w:val="10"/>
              <w:rPr>
                <w:ins w:id="8594" w:author="机构业务部" w:date="2026-06-30T16:13:00Z"/>
                <w:color w:val="auto"/>
                <w:rPrChange w:id="8595" w:author="机构业务部" w:date="2026-06-30T16:13:00Z">
                  <w:rPr>
                    <w:ins w:id="8596" w:author="机构业务部" w:date="2026-06-30T16:13:00Z"/>
                  </w:rPr>
                </w:rPrChange>
              </w:rPr>
            </w:pPr>
          </w:p>
        </w:tc>
        <w:tc>
          <w:tcPr>
            <w:tcW w:w="308" w:type="pct"/>
            <w:vMerge w:val="continue"/>
            <w:noWrap w:val="0"/>
            <w:vAlign w:val="center"/>
          </w:tcPr>
          <w:p w14:paraId="2250120B">
            <w:pPr>
              <w:pStyle w:val="10"/>
              <w:rPr>
                <w:ins w:id="8597" w:author="机构业务部" w:date="2026-06-30T16:13:00Z"/>
                <w:color w:val="auto"/>
                <w:rPrChange w:id="8598" w:author="机构业务部" w:date="2026-06-30T16:13:00Z">
                  <w:rPr>
                    <w:ins w:id="8599" w:author="机构业务部" w:date="2026-06-30T16:13:00Z"/>
                  </w:rPr>
                </w:rPrChange>
              </w:rPr>
            </w:pPr>
          </w:p>
        </w:tc>
        <w:tc>
          <w:tcPr>
            <w:tcW w:w="724" w:type="pct"/>
            <w:vMerge w:val="continue"/>
            <w:noWrap w:val="0"/>
            <w:vAlign w:val="center"/>
          </w:tcPr>
          <w:p w14:paraId="6F8D62AF">
            <w:pPr>
              <w:pStyle w:val="10"/>
              <w:rPr>
                <w:ins w:id="8600" w:author="机构业务部" w:date="2026-06-30T16:13:00Z"/>
                <w:color w:val="auto"/>
                <w:rPrChange w:id="8601" w:author="机构业务部" w:date="2026-06-30T16:13:00Z">
                  <w:rPr>
                    <w:ins w:id="8602" w:author="机构业务部" w:date="2026-06-30T16:13:00Z"/>
                  </w:rPr>
                </w:rPrChange>
              </w:rPr>
            </w:pPr>
          </w:p>
        </w:tc>
        <w:tc>
          <w:tcPr>
            <w:tcW w:w="372" w:type="pct"/>
            <w:vMerge w:val="continue"/>
            <w:noWrap w:val="0"/>
            <w:vAlign w:val="center"/>
          </w:tcPr>
          <w:p w14:paraId="5F429906">
            <w:pPr>
              <w:pStyle w:val="10"/>
              <w:rPr>
                <w:ins w:id="8603" w:author="机构业务部" w:date="2026-06-30T16:13:00Z"/>
                <w:color w:val="auto"/>
                <w:rPrChange w:id="8604" w:author="机构业务部" w:date="2026-06-30T16:13:00Z">
                  <w:rPr>
                    <w:ins w:id="8605" w:author="机构业务部" w:date="2026-06-30T16:13:00Z"/>
                  </w:rPr>
                </w:rPrChange>
              </w:rPr>
            </w:pPr>
          </w:p>
        </w:tc>
        <w:tc>
          <w:tcPr>
            <w:tcW w:w="468" w:type="pct"/>
            <w:vMerge w:val="continue"/>
            <w:noWrap w:val="0"/>
            <w:vAlign w:val="center"/>
          </w:tcPr>
          <w:p w14:paraId="6E2CE51F">
            <w:pPr>
              <w:pStyle w:val="10"/>
              <w:rPr>
                <w:ins w:id="8606" w:author="机构业务部" w:date="2026-06-30T16:13:00Z"/>
                <w:color w:val="auto"/>
                <w:rPrChange w:id="8607" w:author="机构业务部" w:date="2026-06-30T16:13:00Z">
                  <w:rPr>
                    <w:ins w:id="8608" w:author="机构业务部" w:date="2026-06-30T16:13:00Z"/>
                  </w:rPr>
                </w:rPrChange>
              </w:rPr>
            </w:pPr>
          </w:p>
        </w:tc>
        <w:tc>
          <w:tcPr>
            <w:tcW w:w="2571" w:type="pct"/>
            <w:noWrap w:val="0"/>
            <w:vAlign w:val="center"/>
          </w:tcPr>
          <w:p w14:paraId="507180AF">
            <w:pPr>
              <w:pStyle w:val="10"/>
              <w:rPr>
                <w:ins w:id="8609" w:author="机构业务部" w:date="2026-06-30T16:13:00Z"/>
                <w:color w:val="auto"/>
                <w:rPrChange w:id="8610" w:author="机构业务部" w:date="2026-06-30T16:13:00Z">
                  <w:rPr>
                    <w:ins w:id="8611" w:author="机构业务部" w:date="2026-06-30T16:13:00Z"/>
                  </w:rPr>
                </w:rPrChange>
              </w:rPr>
            </w:pPr>
            <w:ins w:id="8612" w:author="机构业务部" w:date="2026-06-30T16:13:00Z">
              <w:r>
                <w:rPr>
                  <w:rFonts w:hint="eastAsia"/>
                  <w:color w:val="auto"/>
                  <w:rPrChange w:id="8613" w:author="机构业务部" w:date="2026-06-30T16:13:00Z">
                    <w:rPr>
                      <w:rFonts w:hint="eastAsia"/>
                    </w:rPr>
                  </w:rPrChange>
                </w:rPr>
                <w:t>⑥查询统计。系统需</w:t>
              </w:r>
            </w:ins>
            <w:ins w:id="8615" w:author="机构业务部" w:date="2026-06-30T16:13:00Z">
              <w:r>
                <w:rPr>
                  <w:rFonts w:hint="eastAsia"/>
                  <w:color w:val="auto"/>
                  <w:rPrChange w:id="8616" w:author="机构业务部" w:date="2026-06-30T16:13:00Z">
                    <w:rPr>
                      <w:rFonts w:hint="eastAsia"/>
                      <w:color w:val="FF0000"/>
                    </w:rPr>
                  </w:rPrChange>
                </w:rPr>
                <w:t>支持</w:t>
              </w:r>
            </w:ins>
            <w:ins w:id="8618" w:author="机构业务部" w:date="2026-06-30T16:13:00Z">
              <w:r>
                <w:rPr>
                  <w:rFonts w:hint="eastAsia"/>
                  <w:color w:val="auto"/>
                  <w:rPrChange w:id="8619" w:author="机构业务部" w:date="2026-06-30T16:13:00Z">
                    <w:rPr>
                      <w:rFonts w:hint="eastAsia"/>
                    </w:rPr>
                  </w:rPrChange>
                </w:rPr>
                <w:t>按年级、学院、专业、行政班多维度分析各等级考试参考率、考试成绩情况及占比。</w:t>
              </w:r>
            </w:ins>
          </w:p>
        </w:tc>
      </w:tr>
      <w:tr w14:paraId="1BF2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ins w:id="8621" w:author="机构业务部" w:date="2026-06-30T16:13:00Z"/>
        </w:trPr>
        <w:tc>
          <w:tcPr>
            <w:tcW w:w="554" w:type="pct"/>
            <w:vMerge w:val="continue"/>
            <w:noWrap w:val="0"/>
            <w:vAlign w:val="center"/>
          </w:tcPr>
          <w:p w14:paraId="31CBD362">
            <w:pPr>
              <w:pStyle w:val="10"/>
              <w:rPr>
                <w:ins w:id="8622" w:author="机构业务部" w:date="2026-06-30T16:13:00Z"/>
                <w:color w:val="auto"/>
                <w:rPrChange w:id="8623" w:author="机构业务部" w:date="2026-06-30T16:13:00Z">
                  <w:rPr>
                    <w:ins w:id="8624" w:author="机构业务部" w:date="2026-06-30T16:13:00Z"/>
                  </w:rPr>
                </w:rPrChange>
              </w:rPr>
            </w:pPr>
          </w:p>
        </w:tc>
        <w:tc>
          <w:tcPr>
            <w:tcW w:w="308" w:type="pct"/>
            <w:vMerge w:val="restart"/>
            <w:noWrap w:val="0"/>
            <w:vAlign w:val="center"/>
          </w:tcPr>
          <w:p w14:paraId="0B0E53C6">
            <w:pPr>
              <w:pStyle w:val="10"/>
              <w:rPr>
                <w:ins w:id="8625" w:author="机构业务部" w:date="2026-06-30T16:13:00Z"/>
                <w:color w:val="auto"/>
                <w:rPrChange w:id="8626" w:author="机构业务部" w:date="2026-06-30T16:13:00Z">
                  <w:rPr>
                    <w:ins w:id="8627" w:author="机构业务部" w:date="2026-06-30T16:13:00Z"/>
                  </w:rPr>
                </w:rPrChange>
              </w:rPr>
            </w:pPr>
            <w:ins w:id="8628" w:author="机构业务部" w:date="2026-06-30T16:13:00Z">
              <w:r>
                <w:rPr>
                  <w:rFonts w:hint="eastAsia"/>
                  <w:color w:val="auto"/>
                  <w:rPrChange w:id="8629" w:author="机构业务部" w:date="2026-06-30T16:13:00Z">
                    <w:rPr>
                      <w:rFonts w:hint="eastAsia"/>
                    </w:rPr>
                  </w:rPrChange>
                </w:rPr>
                <w:t>21</w:t>
              </w:r>
            </w:ins>
          </w:p>
        </w:tc>
        <w:tc>
          <w:tcPr>
            <w:tcW w:w="724" w:type="pct"/>
            <w:vMerge w:val="continue"/>
            <w:noWrap w:val="0"/>
            <w:vAlign w:val="center"/>
          </w:tcPr>
          <w:p w14:paraId="1D1C1AE9">
            <w:pPr>
              <w:pStyle w:val="10"/>
              <w:rPr>
                <w:ins w:id="8631" w:author="机构业务部" w:date="2026-06-30T16:13:00Z"/>
                <w:color w:val="auto"/>
                <w:rPrChange w:id="8632" w:author="机构业务部" w:date="2026-06-30T16:13:00Z">
                  <w:rPr>
                    <w:ins w:id="8633" w:author="机构业务部" w:date="2026-06-30T16:13:00Z"/>
                  </w:rPr>
                </w:rPrChange>
              </w:rPr>
            </w:pPr>
          </w:p>
        </w:tc>
        <w:tc>
          <w:tcPr>
            <w:tcW w:w="372" w:type="pct"/>
            <w:vMerge w:val="restart"/>
            <w:noWrap w:val="0"/>
            <w:vAlign w:val="center"/>
          </w:tcPr>
          <w:p w14:paraId="0262DAE3">
            <w:pPr>
              <w:pStyle w:val="10"/>
              <w:rPr>
                <w:ins w:id="8634" w:author="机构业务部" w:date="2026-06-30T16:13:00Z"/>
                <w:color w:val="auto"/>
                <w:rPrChange w:id="8635" w:author="机构业务部" w:date="2026-06-30T16:13:00Z">
                  <w:rPr>
                    <w:ins w:id="8636" w:author="机构业务部" w:date="2026-06-30T16:13:00Z"/>
                  </w:rPr>
                </w:rPrChange>
              </w:rPr>
            </w:pPr>
            <w:ins w:id="8637" w:author="机构业务部" w:date="2026-06-30T16:13:00Z">
              <w:r>
                <w:rPr>
                  <w:rFonts w:hint="eastAsia"/>
                  <w:color w:val="auto"/>
                  <w:rPrChange w:id="8638" w:author="机构业务部" w:date="2026-06-30T16:13:00Z">
                    <w:rPr>
                      <w:rFonts w:hint="eastAsia"/>
                    </w:rPr>
                  </w:rPrChange>
                </w:rPr>
                <w:t>教师教学档案管理</w:t>
              </w:r>
            </w:ins>
          </w:p>
        </w:tc>
        <w:tc>
          <w:tcPr>
            <w:tcW w:w="468" w:type="pct"/>
            <w:vMerge w:val="restart"/>
            <w:noWrap w:val="0"/>
            <w:vAlign w:val="center"/>
          </w:tcPr>
          <w:p w14:paraId="19616A94">
            <w:pPr>
              <w:pStyle w:val="10"/>
              <w:rPr>
                <w:ins w:id="8640" w:author="机构业务部" w:date="2026-06-30T16:13:00Z"/>
                <w:color w:val="auto"/>
                <w:rPrChange w:id="8641" w:author="机构业务部" w:date="2026-06-30T16:13:00Z">
                  <w:rPr>
                    <w:ins w:id="8642" w:author="机构业务部" w:date="2026-06-30T16:13:00Z"/>
                  </w:rPr>
                </w:rPrChange>
              </w:rPr>
            </w:pPr>
            <w:ins w:id="8643" w:author="机构业务部" w:date="2026-06-30T16:13:00Z">
              <w:r>
                <w:rPr>
                  <w:rFonts w:hint="eastAsia"/>
                  <w:color w:val="auto"/>
                  <w:rPrChange w:id="8644" w:author="机构业务部" w:date="2026-06-30T16:13:00Z">
                    <w:rPr>
                      <w:rFonts w:hint="eastAsia"/>
                    </w:rPr>
                  </w:rPrChange>
                </w:rPr>
                <w:t>1</w:t>
              </w:r>
            </w:ins>
          </w:p>
        </w:tc>
        <w:tc>
          <w:tcPr>
            <w:tcW w:w="2571" w:type="pct"/>
            <w:noWrap w:val="0"/>
            <w:vAlign w:val="center"/>
          </w:tcPr>
          <w:p w14:paraId="6D7AFEF6">
            <w:pPr>
              <w:pStyle w:val="10"/>
              <w:rPr>
                <w:ins w:id="8646" w:author="机构业务部" w:date="2026-06-30T16:13:00Z"/>
                <w:color w:val="auto"/>
                <w:rPrChange w:id="8647" w:author="机构业务部" w:date="2026-06-30T16:13:00Z">
                  <w:rPr>
                    <w:ins w:id="8648" w:author="机构业务部" w:date="2026-06-30T16:13:00Z"/>
                  </w:rPr>
                </w:rPrChange>
              </w:rPr>
            </w:pPr>
            <w:ins w:id="8649" w:author="机构业务部" w:date="2026-06-30T16:13:00Z">
              <w:r>
                <w:rPr>
                  <w:rFonts w:hint="eastAsia"/>
                  <w:color w:val="auto"/>
                  <w:rPrChange w:id="8650" w:author="机构业务部" w:date="2026-06-30T16:13:00Z">
                    <w:rPr>
                      <w:rFonts w:hint="eastAsia"/>
                    </w:rPr>
                  </w:rPrChange>
                </w:rPr>
                <w:t>教师教学档案主要完成对教师成果、课程、指导学生等各类已经进行管理和查询。主要包含档案查询、成果申报、成果变更等功能模块。</w:t>
              </w:r>
            </w:ins>
            <w:ins w:id="8652" w:author="机构业务部" w:date="2026-06-30T16:13:00Z">
              <w:r>
                <w:rPr>
                  <w:rFonts w:hint="eastAsia"/>
                  <w:color w:val="auto"/>
                  <w:rPrChange w:id="8653" w:author="机构业务部" w:date="2026-06-30T16:13:00Z">
                    <w:rPr>
                      <w:rFonts w:hint="eastAsia"/>
                    </w:rPr>
                  </w:rPrChange>
                </w:rPr>
                <w:br w:type="textWrapping"/>
              </w:r>
            </w:ins>
            <w:ins w:id="8655" w:author="机构业务部" w:date="2026-06-30T16:13:00Z">
              <w:r>
                <w:rPr>
                  <w:rFonts w:hint="eastAsia"/>
                  <w:color w:val="auto"/>
                  <w:rPrChange w:id="8656" w:author="机构业务部" w:date="2026-06-30T16:13:00Z">
                    <w:rPr>
                      <w:rFonts w:hint="eastAsia"/>
                    </w:rPr>
                  </w:rPrChange>
                </w:rPr>
                <w:t>①档案查询。</w:t>
              </w:r>
            </w:ins>
            <w:ins w:id="8658" w:author="机构业务部" w:date="2026-06-30T16:13:00Z">
              <w:r>
                <w:rPr>
                  <w:rFonts w:hint="eastAsia"/>
                  <w:color w:val="auto"/>
                  <w:rPrChange w:id="8659" w:author="机构业务部" w:date="2026-06-30T16:13:00Z">
                    <w:rPr>
                      <w:rFonts w:hint="eastAsia"/>
                      <w:color w:val="FF0000"/>
                    </w:rPr>
                  </w:rPrChange>
                </w:rPr>
                <w:t>支持</w:t>
              </w:r>
            </w:ins>
            <w:ins w:id="8661" w:author="机构业务部" w:date="2026-06-30T16:13:00Z">
              <w:r>
                <w:rPr>
                  <w:rFonts w:hint="eastAsia"/>
                  <w:color w:val="auto"/>
                  <w:rPrChange w:id="8662" w:author="机构业务部" w:date="2026-06-30T16:13:00Z">
                    <w:rPr>
                      <w:rFonts w:hint="eastAsia"/>
                    </w:rPr>
                  </w:rPrChange>
                </w:rPr>
                <w:t>实现对教学单位、教师培训、进修、比赛、所授课程、教改项目、教学成果、指导学生以及各类业绩等进行统筹统管、查询、统计及下载。</w:t>
              </w:r>
            </w:ins>
            <w:ins w:id="8664" w:author="机构业务部" w:date="2026-06-30T16:13:00Z">
              <w:r>
                <w:rPr>
                  <w:rFonts w:hint="eastAsia"/>
                  <w:color w:val="auto"/>
                  <w:rPrChange w:id="8665" w:author="机构业务部" w:date="2026-06-30T16:13:00Z">
                    <w:rPr>
                      <w:rFonts w:hint="eastAsia"/>
                      <w:color w:val="FF0000"/>
                    </w:rPr>
                  </w:rPrChange>
                </w:rPr>
                <w:t>支持</w:t>
              </w:r>
            </w:ins>
            <w:ins w:id="8667" w:author="机构业务部" w:date="2026-06-30T16:13:00Z">
              <w:r>
                <w:rPr>
                  <w:rFonts w:hint="eastAsia"/>
                  <w:color w:val="auto"/>
                  <w:rPrChange w:id="8668" w:author="机构业务部" w:date="2026-06-30T16:13:00Z">
                    <w:rPr>
                      <w:rFonts w:hint="eastAsia"/>
                    </w:rPr>
                  </w:rPrChange>
                </w:rPr>
                <w:t>按照教师姓名/工号（年度/学期）来查询培训、进修、比赛、所授课程等各类信息。根据教师教学业绩统计计算教师发展指数，提供指定时间段内的教师发展成效报告，让学校和教学管理机构更全面地了解教师的专业发展、教学成果等情况。</w:t>
              </w:r>
            </w:ins>
          </w:p>
        </w:tc>
      </w:tr>
      <w:tr w14:paraId="2844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8670" w:author="机构业务部" w:date="2026-06-30T16:13:00Z"/>
        </w:trPr>
        <w:tc>
          <w:tcPr>
            <w:tcW w:w="554" w:type="pct"/>
            <w:vMerge w:val="continue"/>
            <w:noWrap w:val="0"/>
            <w:vAlign w:val="center"/>
          </w:tcPr>
          <w:p w14:paraId="66870A80">
            <w:pPr>
              <w:pStyle w:val="10"/>
              <w:rPr>
                <w:ins w:id="8671" w:author="机构业务部" w:date="2026-06-30T16:13:00Z"/>
                <w:color w:val="auto"/>
                <w:rPrChange w:id="8672" w:author="机构业务部" w:date="2026-06-30T16:13:00Z">
                  <w:rPr>
                    <w:ins w:id="8673" w:author="机构业务部" w:date="2026-06-30T16:13:00Z"/>
                  </w:rPr>
                </w:rPrChange>
              </w:rPr>
            </w:pPr>
          </w:p>
        </w:tc>
        <w:tc>
          <w:tcPr>
            <w:tcW w:w="308" w:type="pct"/>
            <w:vMerge w:val="continue"/>
            <w:noWrap w:val="0"/>
            <w:vAlign w:val="center"/>
          </w:tcPr>
          <w:p w14:paraId="54FDA152">
            <w:pPr>
              <w:pStyle w:val="10"/>
              <w:rPr>
                <w:ins w:id="8674" w:author="机构业务部" w:date="2026-06-30T16:13:00Z"/>
                <w:color w:val="auto"/>
                <w:rPrChange w:id="8675" w:author="机构业务部" w:date="2026-06-30T16:13:00Z">
                  <w:rPr>
                    <w:ins w:id="8676" w:author="机构业务部" w:date="2026-06-30T16:13:00Z"/>
                  </w:rPr>
                </w:rPrChange>
              </w:rPr>
            </w:pPr>
          </w:p>
        </w:tc>
        <w:tc>
          <w:tcPr>
            <w:tcW w:w="724" w:type="pct"/>
            <w:vMerge w:val="continue"/>
            <w:noWrap w:val="0"/>
            <w:vAlign w:val="center"/>
          </w:tcPr>
          <w:p w14:paraId="53291362">
            <w:pPr>
              <w:pStyle w:val="10"/>
              <w:rPr>
                <w:ins w:id="8677" w:author="机构业务部" w:date="2026-06-30T16:13:00Z"/>
                <w:color w:val="auto"/>
                <w:rPrChange w:id="8678" w:author="机构业务部" w:date="2026-06-30T16:13:00Z">
                  <w:rPr>
                    <w:ins w:id="8679" w:author="机构业务部" w:date="2026-06-30T16:13:00Z"/>
                  </w:rPr>
                </w:rPrChange>
              </w:rPr>
            </w:pPr>
          </w:p>
        </w:tc>
        <w:tc>
          <w:tcPr>
            <w:tcW w:w="372" w:type="pct"/>
            <w:vMerge w:val="continue"/>
            <w:noWrap w:val="0"/>
            <w:vAlign w:val="center"/>
          </w:tcPr>
          <w:p w14:paraId="5894E379">
            <w:pPr>
              <w:pStyle w:val="10"/>
              <w:rPr>
                <w:ins w:id="8680" w:author="机构业务部" w:date="2026-06-30T16:13:00Z"/>
                <w:color w:val="auto"/>
                <w:rPrChange w:id="8681" w:author="机构业务部" w:date="2026-06-30T16:13:00Z">
                  <w:rPr>
                    <w:ins w:id="8682" w:author="机构业务部" w:date="2026-06-30T16:13:00Z"/>
                  </w:rPr>
                </w:rPrChange>
              </w:rPr>
            </w:pPr>
          </w:p>
        </w:tc>
        <w:tc>
          <w:tcPr>
            <w:tcW w:w="468" w:type="pct"/>
            <w:vMerge w:val="continue"/>
            <w:noWrap w:val="0"/>
            <w:vAlign w:val="center"/>
          </w:tcPr>
          <w:p w14:paraId="5B35E570">
            <w:pPr>
              <w:pStyle w:val="10"/>
              <w:rPr>
                <w:ins w:id="8683" w:author="机构业务部" w:date="2026-06-30T16:13:00Z"/>
                <w:color w:val="auto"/>
                <w:rPrChange w:id="8684" w:author="机构业务部" w:date="2026-06-30T16:13:00Z">
                  <w:rPr>
                    <w:ins w:id="8685" w:author="机构业务部" w:date="2026-06-30T16:13:00Z"/>
                  </w:rPr>
                </w:rPrChange>
              </w:rPr>
            </w:pPr>
          </w:p>
        </w:tc>
        <w:tc>
          <w:tcPr>
            <w:tcW w:w="2571" w:type="pct"/>
            <w:noWrap w:val="0"/>
            <w:vAlign w:val="center"/>
          </w:tcPr>
          <w:p w14:paraId="763C7F92">
            <w:pPr>
              <w:pStyle w:val="10"/>
              <w:rPr>
                <w:ins w:id="8686" w:author="机构业务部" w:date="2026-06-30T16:13:00Z"/>
                <w:color w:val="auto"/>
                <w:rPrChange w:id="8687" w:author="机构业务部" w:date="2026-06-30T16:13:00Z">
                  <w:rPr>
                    <w:ins w:id="8688" w:author="机构业务部" w:date="2026-06-30T16:13:00Z"/>
                  </w:rPr>
                </w:rPrChange>
              </w:rPr>
            </w:pPr>
            <w:ins w:id="8689" w:author="机构业务部" w:date="2026-06-30T16:13:00Z">
              <w:r>
                <w:rPr>
                  <w:rFonts w:hint="eastAsia"/>
                  <w:color w:val="auto"/>
                  <w:rPrChange w:id="8690" w:author="机构业务部" w:date="2026-06-30T16:13:00Z">
                    <w:rPr>
                      <w:rFonts w:hint="eastAsia"/>
                    </w:rPr>
                  </w:rPrChange>
                </w:rPr>
                <w:t>②成果申报。</w:t>
              </w:r>
            </w:ins>
            <w:ins w:id="8692" w:author="机构业务部" w:date="2026-06-30T16:13:00Z">
              <w:r>
                <w:rPr>
                  <w:rFonts w:hint="eastAsia"/>
                  <w:color w:val="auto"/>
                  <w:rPrChange w:id="8693" w:author="机构业务部" w:date="2026-06-30T16:13:00Z">
                    <w:rPr>
                      <w:rFonts w:hint="eastAsia"/>
                      <w:color w:val="FF0000"/>
                    </w:rPr>
                  </w:rPrChange>
                </w:rPr>
                <w:t>支持</w:t>
              </w:r>
            </w:ins>
            <w:ins w:id="8695" w:author="机构业务部" w:date="2026-06-30T16:13:00Z">
              <w:r>
                <w:rPr>
                  <w:rFonts w:hint="eastAsia"/>
                  <w:color w:val="auto"/>
                  <w:rPrChange w:id="8696" w:author="机构业务部" w:date="2026-06-30T16:13:00Z">
                    <w:rPr>
                      <w:rFonts w:hint="eastAsia"/>
                    </w:rPr>
                  </w:rPrChange>
                </w:rPr>
                <w:t>教师进行成果申报，申报内容包括成果的基本信息、参与人员、支撑材料等。教师录入信息时可使用批量导入方式。</w:t>
              </w:r>
            </w:ins>
            <w:ins w:id="8698" w:author="机构业务部" w:date="2026-06-30T16:13:00Z">
              <w:r>
                <w:rPr>
                  <w:rFonts w:hint="eastAsia"/>
                  <w:color w:val="auto"/>
                  <w:rPrChange w:id="8699" w:author="机构业务部" w:date="2026-06-30T16:13:00Z">
                    <w:rPr>
                      <w:rFonts w:hint="eastAsia"/>
                      <w:color w:val="FF0000"/>
                    </w:rPr>
                  </w:rPrChange>
                </w:rPr>
                <w:t>支持</w:t>
              </w:r>
            </w:ins>
            <w:ins w:id="8701" w:author="机构业务部" w:date="2026-06-30T16:13:00Z">
              <w:r>
                <w:rPr>
                  <w:rFonts w:hint="eastAsia"/>
                  <w:color w:val="auto"/>
                  <w:rPrChange w:id="8702" w:author="机构业务部" w:date="2026-06-30T16:13:00Z">
                    <w:rPr>
                      <w:rFonts w:hint="eastAsia"/>
                    </w:rPr>
                  </w:rPrChange>
                </w:rPr>
                <w:t>录入人对名下成果信息的批量修改、删除操作。成果申报提交之后需要由管理员进行审核，审核通过后方可生效。管理员审核时可批量下载支撑材料。</w:t>
              </w:r>
            </w:ins>
            <w:ins w:id="8704" w:author="机构业务部" w:date="2026-06-30T16:13:00Z">
              <w:r>
                <w:rPr>
                  <w:rFonts w:hint="eastAsia"/>
                  <w:color w:val="auto"/>
                  <w:rPrChange w:id="8705" w:author="机构业务部" w:date="2026-06-30T16:13:00Z">
                    <w:rPr>
                      <w:rFonts w:hint="eastAsia"/>
                      <w:color w:val="FF0000"/>
                    </w:rPr>
                  </w:rPrChange>
                </w:rPr>
                <w:t>支持</w:t>
              </w:r>
            </w:ins>
            <w:ins w:id="8707" w:author="机构业务部" w:date="2026-06-30T16:13:00Z">
              <w:r>
                <w:rPr>
                  <w:rFonts w:hint="eastAsia"/>
                  <w:color w:val="auto"/>
                  <w:rPrChange w:id="8708" w:author="机构业务部" w:date="2026-06-30T16:13:00Z">
                    <w:rPr>
                      <w:rFonts w:hint="eastAsia"/>
                    </w:rPr>
                  </w:rPrChange>
                </w:rPr>
                <w:t>本科和研究生管理员分别对成果进行审核。</w:t>
              </w:r>
            </w:ins>
          </w:p>
        </w:tc>
      </w:tr>
      <w:tr w14:paraId="0CF6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8710" w:author="机构业务部" w:date="2026-06-30T16:13:00Z"/>
        </w:trPr>
        <w:tc>
          <w:tcPr>
            <w:tcW w:w="554" w:type="pct"/>
            <w:vMerge w:val="continue"/>
            <w:noWrap w:val="0"/>
            <w:vAlign w:val="center"/>
          </w:tcPr>
          <w:p w14:paraId="6700BB85">
            <w:pPr>
              <w:pStyle w:val="10"/>
              <w:rPr>
                <w:ins w:id="8711" w:author="机构业务部" w:date="2026-06-30T16:13:00Z"/>
                <w:color w:val="auto"/>
                <w:rPrChange w:id="8712" w:author="机构业务部" w:date="2026-06-30T16:13:00Z">
                  <w:rPr>
                    <w:ins w:id="8713" w:author="机构业务部" w:date="2026-06-30T16:13:00Z"/>
                  </w:rPr>
                </w:rPrChange>
              </w:rPr>
            </w:pPr>
          </w:p>
        </w:tc>
        <w:tc>
          <w:tcPr>
            <w:tcW w:w="308" w:type="pct"/>
            <w:vMerge w:val="continue"/>
            <w:noWrap w:val="0"/>
            <w:vAlign w:val="center"/>
          </w:tcPr>
          <w:p w14:paraId="2FE5C92B">
            <w:pPr>
              <w:pStyle w:val="10"/>
              <w:rPr>
                <w:ins w:id="8714" w:author="机构业务部" w:date="2026-06-30T16:13:00Z"/>
                <w:color w:val="auto"/>
                <w:rPrChange w:id="8715" w:author="机构业务部" w:date="2026-06-30T16:13:00Z">
                  <w:rPr>
                    <w:ins w:id="8716" w:author="机构业务部" w:date="2026-06-30T16:13:00Z"/>
                  </w:rPr>
                </w:rPrChange>
              </w:rPr>
            </w:pPr>
          </w:p>
        </w:tc>
        <w:tc>
          <w:tcPr>
            <w:tcW w:w="724" w:type="pct"/>
            <w:vMerge w:val="continue"/>
            <w:noWrap w:val="0"/>
            <w:vAlign w:val="center"/>
          </w:tcPr>
          <w:p w14:paraId="6E068B1C">
            <w:pPr>
              <w:pStyle w:val="10"/>
              <w:rPr>
                <w:ins w:id="8717" w:author="机构业务部" w:date="2026-06-30T16:13:00Z"/>
                <w:color w:val="auto"/>
                <w:rPrChange w:id="8718" w:author="机构业务部" w:date="2026-06-30T16:13:00Z">
                  <w:rPr>
                    <w:ins w:id="8719" w:author="机构业务部" w:date="2026-06-30T16:13:00Z"/>
                  </w:rPr>
                </w:rPrChange>
              </w:rPr>
            </w:pPr>
          </w:p>
        </w:tc>
        <w:tc>
          <w:tcPr>
            <w:tcW w:w="372" w:type="pct"/>
            <w:vMerge w:val="continue"/>
            <w:noWrap w:val="0"/>
            <w:vAlign w:val="center"/>
          </w:tcPr>
          <w:p w14:paraId="7BD721FD">
            <w:pPr>
              <w:pStyle w:val="10"/>
              <w:rPr>
                <w:ins w:id="8720" w:author="机构业务部" w:date="2026-06-30T16:13:00Z"/>
                <w:color w:val="auto"/>
                <w:rPrChange w:id="8721" w:author="机构业务部" w:date="2026-06-30T16:13:00Z">
                  <w:rPr>
                    <w:ins w:id="8722" w:author="机构业务部" w:date="2026-06-30T16:13:00Z"/>
                  </w:rPr>
                </w:rPrChange>
              </w:rPr>
            </w:pPr>
          </w:p>
        </w:tc>
        <w:tc>
          <w:tcPr>
            <w:tcW w:w="468" w:type="pct"/>
            <w:vMerge w:val="continue"/>
            <w:noWrap w:val="0"/>
            <w:vAlign w:val="center"/>
          </w:tcPr>
          <w:p w14:paraId="581F1DD3">
            <w:pPr>
              <w:pStyle w:val="10"/>
              <w:rPr>
                <w:ins w:id="8723" w:author="机构业务部" w:date="2026-06-30T16:13:00Z"/>
                <w:color w:val="auto"/>
                <w:rPrChange w:id="8724" w:author="机构业务部" w:date="2026-06-30T16:13:00Z">
                  <w:rPr>
                    <w:ins w:id="8725" w:author="机构业务部" w:date="2026-06-30T16:13:00Z"/>
                  </w:rPr>
                </w:rPrChange>
              </w:rPr>
            </w:pPr>
          </w:p>
        </w:tc>
        <w:tc>
          <w:tcPr>
            <w:tcW w:w="2571" w:type="pct"/>
            <w:noWrap w:val="0"/>
            <w:vAlign w:val="center"/>
          </w:tcPr>
          <w:p w14:paraId="5E934978">
            <w:pPr>
              <w:pStyle w:val="10"/>
              <w:rPr>
                <w:ins w:id="8726" w:author="机构业务部" w:date="2026-06-30T16:13:00Z"/>
                <w:color w:val="auto"/>
                <w:rPrChange w:id="8727" w:author="机构业务部" w:date="2026-06-30T16:13:00Z">
                  <w:rPr>
                    <w:ins w:id="8728" w:author="机构业务部" w:date="2026-06-30T16:13:00Z"/>
                  </w:rPr>
                </w:rPrChange>
              </w:rPr>
            </w:pPr>
            <w:ins w:id="8729" w:author="机构业务部" w:date="2026-06-30T16:13:00Z">
              <w:r>
                <w:rPr>
                  <w:rFonts w:hint="eastAsia"/>
                  <w:color w:val="auto"/>
                  <w:rPrChange w:id="8730" w:author="机构业务部" w:date="2026-06-30T16:13:00Z">
                    <w:rPr>
                      <w:rFonts w:hint="eastAsia"/>
                    </w:rPr>
                  </w:rPrChange>
                </w:rPr>
                <w:t>③成果变更。</w:t>
              </w:r>
            </w:ins>
            <w:ins w:id="8732" w:author="机构业务部" w:date="2026-06-30T16:13:00Z">
              <w:r>
                <w:rPr>
                  <w:rFonts w:hint="eastAsia"/>
                  <w:color w:val="auto"/>
                  <w:rPrChange w:id="8733" w:author="机构业务部" w:date="2026-06-30T16:13:00Z">
                    <w:rPr>
                      <w:rFonts w:hint="eastAsia"/>
                      <w:color w:val="FF0000"/>
                    </w:rPr>
                  </w:rPrChange>
                </w:rPr>
                <w:t>支持</w:t>
              </w:r>
            </w:ins>
            <w:ins w:id="8735" w:author="机构业务部" w:date="2026-06-30T16:13:00Z">
              <w:r>
                <w:rPr>
                  <w:rFonts w:hint="eastAsia"/>
                  <w:color w:val="auto"/>
                  <w:rPrChange w:id="8736" w:author="机构业务部" w:date="2026-06-30T16:13:00Z">
                    <w:rPr>
                      <w:rFonts w:hint="eastAsia"/>
                    </w:rPr>
                  </w:rPrChange>
                </w:rPr>
                <w:t>教师在线发起成果变更，变更的内容包括成果名称、类型、负责人、申请时间、申请人等。可实现变更申请提交后经管理员审核（</w:t>
              </w:r>
            </w:ins>
            <w:ins w:id="8738" w:author="机构业务部" w:date="2026-06-30T16:13:00Z">
              <w:r>
                <w:rPr>
                  <w:rFonts w:hint="eastAsia"/>
                  <w:color w:val="auto"/>
                  <w:rPrChange w:id="8739" w:author="机构业务部" w:date="2026-06-30T16:13:00Z">
                    <w:rPr>
                      <w:rFonts w:hint="eastAsia"/>
                      <w:color w:val="FF0000"/>
                    </w:rPr>
                  </w:rPrChange>
                </w:rPr>
                <w:t>支持</w:t>
              </w:r>
            </w:ins>
            <w:ins w:id="8741" w:author="机构业务部" w:date="2026-06-30T16:13:00Z">
              <w:r>
                <w:rPr>
                  <w:rFonts w:hint="eastAsia"/>
                  <w:color w:val="auto"/>
                  <w:rPrChange w:id="8742" w:author="机构业务部" w:date="2026-06-30T16:13:00Z">
                    <w:rPr>
                      <w:rFonts w:hint="eastAsia"/>
                    </w:rPr>
                  </w:rPrChange>
                </w:rPr>
                <w:t>批量审核），可正式生效。</w:t>
              </w:r>
            </w:ins>
            <w:ins w:id="8744" w:author="机构业务部" w:date="2026-06-30T16:13:00Z">
              <w:r>
                <w:rPr>
                  <w:rFonts w:hint="eastAsia"/>
                  <w:color w:val="auto"/>
                  <w:rPrChange w:id="8745" w:author="机构业务部" w:date="2026-06-30T16:13:00Z">
                    <w:rPr>
                      <w:rFonts w:hint="eastAsia"/>
                      <w:color w:val="FF0000"/>
                    </w:rPr>
                  </w:rPrChange>
                </w:rPr>
                <w:t>支持</w:t>
              </w:r>
            </w:ins>
            <w:ins w:id="8747" w:author="机构业务部" w:date="2026-06-30T16:13:00Z">
              <w:r>
                <w:rPr>
                  <w:rFonts w:hint="eastAsia"/>
                  <w:color w:val="auto"/>
                  <w:rPrChange w:id="8748" w:author="机构业务部" w:date="2026-06-30T16:13:00Z">
                    <w:rPr>
                      <w:rFonts w:hint="eastAsia"/>
                    </w:rPr>
                  </w:rPrChange>
                </w:rPr>
                <w:t>本科和研究生管理员分别对成果变更进行审核。</w:t>
              </w:r>
            </w:ins>
          </w:p>
        </w:tc>
      </w:tr>
      <w:tr w14:paraId="5CB0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8750" w:author="机构业务部" w:date="2026-06-30T16:13:00Z"/>
        </w:trPr>
        <w:tc>
          <w:tcPr>
            <w:tcW w:w="554" w:type="pct"/>
            <w:vMerge w:val="continue"/>
            <w:noWrap w:val="0"/>
            <w:vAlign w:val="center"/>
          </w:tcPr>
          <w:p w14:paraId="473E307E">
            <w:pPr>
              <w:pStyle w:val="10"/>
              <w:rPr>
                <w:ins w:id="8751" w:author="机构业务部" w:date="2026-06-30T16:13:00Z"/>
                <w:color w:val="auto"/>
                <w:rPrChange w:id="8752" w:author="机构业务部" w:date="2026-06-30T16:13:00Z">
                  <w:rPr>
                    <w:ins w:id="8753" w:author="机构业务部" w:date="2026-06-30T16:13:00Z"/>
                  </w:rPr>
                </w:rPrChange>
              </w:rPr>
            </w:pPr>
          </w:p>
        </w:tc>
        <w:tc>
          <w:tcPr>
            <w:tcW w:w="308" w:type="pct"/>
            <w:vMerge w:val="restart"/>
            <w:noWrap w:val="0"/>
            <w:vAlign w:val="center"/>
          </w:tcPr>
          <w:p w14:paraId="710DEF9C">
            <w:pPr>
              <w:pStyle w:val="10"/>
              <w:rPr>
                <w:ins w:id="8754" w:author="机构业务部" w:date="2026-06-30T16:13:00Z"/>
                <w:color w:val="auto"/>
                <w:rPrChange w:id="8755" w:author="机构业务部" w:date="2026-06-30T16:13:00Z">
                  <w:rPr>
                    <w:ins w:id="8756" w:author="机构业务部" w:date="2026-06-30T16:13:00Z"/>
                  </w:rPr>
                </w:rPrChange>
              </w:rPr>
            </w:pPr>
            <w:ins w:id="8757" w:author="机构业务部" w:date="2026-06-30T16:13:00Z">
              <w:r>
                <w:rPr>
                  <w:rFonts w:hint="eastAsia"/>
                  <w:color w:val="auto"/>
                  <w:rPrChange w:id="8758" w:author="机构业务部" w:date="2026-06-30T16:13:00Z">
                    <w:rPr>
                      <w:rFonts w:hint="eastAsia"/>
                    </w:rPr>
                  </w:rPrChange>
                </w:rPr>
                <w:t>22</w:t>
              </w:r>
            </w:ins>
          </w:p>
        </w:tc>
        <w:tc>
          <w:tcPr>
            <w:tcW w:w="724" w:type="pct"/>
            <w:vMerge w:val="continue"/>
            <w:noWrap w:val="0"/>
            <w:vAlign w:val="center"/>
          </w:tcPr>
          <w:p w14:paraId="20425B92">
            <w:pPr>
              <w:pStyle w:val="10"/>
              <w:rPr>
                <w:ins w:id="8760" w:author="机构业务部" w:date="2026-06-30T16:13:00Z"/>
                <w:color w:val="auto"/>
                <w:rPrChange w:id="8761" w:author="机构业务部" w:date="2026-06-30T16:13:00Z">
                  <w:rPr>
                    <w:ins w:id="8762" w:author="机构业务部" w:date="2026-06-30T16:13:00Z"/>
                  </w:rPr>
                </w:rPrChange>
              </w:rPr>
            </w:pPr>
          </w:p>
        </w:tc>
        <w:tc>
          <w:tcPr>
            <w:tcW w:w="372" w:type="pct"/>
            <w:vMerge w:val="restart"/>
            <w:noWrap w:val="0"/>
            <w:vAlign w:val="center"/>
          </w:tcPr>
          <w:p w14:paraId="5DD80319">
            <w:pPr>
              <w:pStyle w:val="10"/>
              <w:rPr>
                <w:ins w:id="8763" w:author="机构业务部" w:date="2026-06-30T16:13:00Z"/>
                <w:color w:val="auto"/>
                <w:rPrChange w:id="8764" w:author="机构业务部" w:date="2026-06-30T16:13:00Z">
                  <w:rPr>
                    <w:ins w:id="8765" w:author="机构业务部" w:date="2026-06-30T16:13:00Z"/>
                  </w:rPr>
                </w:rPrChange>
              </w:rPr>
            </w:pPr>
            <w:ins w:id="8766" w:author="机构业务部" w:date="2026-06-30T16:13:00Z">
              <w:r>
                <w:rPr>
                  <w:rFonts w:hint="eastAsia"/>
                  <w:color w:val="auto"/>
                  <w:rPrChange w:id="8767" w:author="机构业务部" w:date="2026-06-30T16:13:00Z">
                    <w:rPr>
                      <w:rFonts w:hint="eastAsia"/>
                    </w:rPr>
                  </w:rPrChange>
                </w:rPr>
                <w:t>导师管理</w:t>
              </w:r>
            </w:ins>
          </w:p>
        </w:tc>
        <w:tc>
          <w:tcPr>
            <w:tcW w:w="468" w:type="pct"/>
            <w:vMerge w:val="restart"/>
            <w:noWrap w:val="0"/>
            <w:vAlign w:val="center"/>
          </w:tcPr>
          <w:p w14:paraId="749A616A">
            <w:pPr>
              <w:pStyle w:val="10"/>
              <w:rPr>
                <w:ins w:id="8769" w:author="机构业务部" w:date="2026-06-30T16:13:00Z"/>
                <w:color w:val="auto"/>
                <w:rPrChange w:id="8770" w:author="机构业务部" w:date="2026-06-30T16:13:00Z">
                  <w:rPr>
                    <w:ins w:id="8771" w:author="机构业务部" w:date="2026-06-30T16:13:00Z"/>
                  </w:rPr>
                </w:rPrChange>
              </w:rPr>
            </w:pPr>
            <w:ins w:id="8772" w:author="机构业务部" w:date="2026-06-30T16:13:00Z">
              <w:r>
                <w:rPr>
                  <w:rFonts w:hint="eastAsia"/>
                  <w:color w:val="auto"/>
                  <w:rPrChange w:id="8773" w:author="机构业务部" w:date="2026-06-30T16:13:00Z">
                    <w:rPr>
                      <w:rFonts w:hint="eastAsia"/>
                    </w:rPr>
                  </w:rPrChange>
                </w:rPr>
                <w:t>1</w:t>
              </w:r>
            </w:ins>
          </w:p>
        </w:tc>
        <w:tc>
          <w:tcPr>
            <w:tcW w:w="2571" w:type="pct"/>
            <w:noWrap w:val="0"/>
            <w:vAlign w:val="center"/>
          </w:tcPr>
          <w:p w14:paraId="116B0A59">
            <w:pPr>
              <w:pStyle w:val="10"/>
              <w:rPr>
                <w:ins w:id="8775" w:author="机构业务部" w:date="2026-06-30T16:13:00Z"/>
                <w:color w:val="auto"/>
                <w:rPrChange w:id="8776" w:author="机构业务部" w:date="2026-06-30T16:13:00Z">
                  <w:rPr>
                    <w:ins w:id="8777" w:author="机构业务部" w:date="2026-06-30T16:13:00Z"/>
                  </w:rPr>
                </w:rPrChange>
              </w:rPr>
            </w:pPr>
            <w:ins w:id="8778" w:author="机构业务部" w:date="2026-06-30T16:13:00Z">
              <w:r>
                <w:rPr>
                  <w:rFonts w:hint="eastAsia"/>
                  <w:color w:val="auto"/>
                  <w:rPrChange w:id="8779" w:author="机构业务部" w:date="2026-06-30T16:13:00Z">
                    <w:rPr>
                      <w:rFonts w:hint="eastAsia"/>
                    </w:rPr>
                  </w:rPrChange>
                </w:rPr>
                <w:t>①导师基本信息维护。维护导师的基础信息、导师招生资格、导师状态（在职、退休）等信息。提供师生互选功能。</w:t>
              </w:r>
            </w:ins>
          </w:p>
        </w:tc>
      </w:tr>
      <w:tr w14:paraId="5737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8781" w:author="机构业务部" w:date="2026-06-30T16:13:00Z"/>
        </w:trPr>
        <w:tc>
          <w:tcPr>
            <w:tcW w:w="554" w:type="pct"/>
            <w:vMerge w:val="continue"/>
            <w:noWrap w:val="0"/>
            <w:vAlign w:val="center"/>
          </w:tcPr>
          <w:p w14:paraId="6F89E2AB">
            <w:pPr>
              <w:pStyle w:val="10"/>
              <w:rPr>
                <w:ins w:id="8782" w:author="机构业务部" w:date="2026-06-30T16:13:00Z"/>
                <w:color w:val="auto"/>
                <w:rPrChange w:id="8783" w:author="机构业务部" w:date="2026-06-30T16:13:00Z">
                  <w:rPr>
                    <w:ins w:id="8784" w:author="机构业务部" w:date="2026-06-30T16:13:00Z"/>
                  </w:rPr>
                </w:rPrChange>
              </w:rPr>
            </w:pPr>
          </w:p>
        </w:tc>
        <w:tc>
          <w:tcPr>
            <w:tcW w:w="308" w:type="pct"/>
            <w:vMerge w:val="continue"/>
            <w:noWrap w:val="0"/>
            <w:vAlign w:val="center"/>
          </w:tcPr>
          <w:p w14:paraId="75DEBFDA">
            <w:pPr>
              <w:pStyle w:val="10"/>
              <w:rPr>
                <w:ins w:id="8785" w:author="机构业务部" w:date="2026-06-30T16:13:00Z"/>
                <w:color w:val="auto"/>
                <w:rPrChange w:id="8786" w:author="机构业务部" w:date="2026-06-30T16:13:00Z">
                  <w:rPr>
                    <w:ins w:id="8787" w:author="机构业务部" w:date="2026-06-30T16:13:00Z"/>
                  </w:rPr>
                </w:rPrChange>
              </w:rPr>
            </w:pPr>
          </w:p>
        </w:tc>
        <w:tc>
          <w:tcPr>
            <w:tcW w:w="724" w:type="pct"/>
            <w:vMerge w:val="continue"/>
            <w:noWrap w:val="0"/>
            <w:vAlign w:val="center"/>
          </w:tcPr>
          <w:p w14:paraId="2D70E074">
            <w:pPr>
              <w:pStyle w:val="10"/>
              <w:rPr>
                <w:ins w:id="8788" w:author="机构业务部" w:date="2026-06-30T16:13:00Z"/>
                <w:color w:val="auto"/>
                <w:rPrChange w:id="8789" w:author="机构业务部" w:date="2026-06-30T16:13:00Z">
                  <w:rPr>
                    <w:ins w:id="8790" w:author="机构业务部" w:date="2026-06-30T16:13:00Z"/>
                  </w:rPr>
                </w:rPrChange>
              </w:rPr>
            </w:pPr>
          </w:p>
        </w:tc>
        <w:tc>
          <w:tcPr>
            <w:tcW w:w="372" w:type="pct"/>
            <w:vMerge w:val="continue"/>
            <w:noWrap w:val="0"/>
            <w:vAlign w:val="center"/>
          </w:tcPr>
          <w:p w14:paraId="1DB380B9">
            <w:pPr>
              <w:pStyle w:val="10"/>
              <w:rPr>
                <w:ins w:id="8791" w:author="机构业务部" w:date="2026-06-30T16:13:00Z"/>
                <w:color w:val="auto"/>
                <w:rPrChange w:id="8792" w:author="机构业务部" w:date="2026-06-30T16:13:00Z">
                  <w:rPr>
                    <w:ins w:id="8793" w:author="机构业务部" w:date="2026-06-30T16:13:00Z"/>
                  </w:rPr>
                </w:rPrChange>
              </w:rPr>
            </w:pPr>
          </w:p>
        </w:tc>
        <w:tc>
          <w:tcPr>
            <w:tcW w:w="468" w:type="pct"/>
            <w:vMerge w:val="continue"/>
            <w:noWrap w:val="0"/>
            <w:vAlign w:val="center"/>
          </w:tcPr>
          <w:p w14:paraId="78107256">
            <w:pPr>
              <w:pStyle w:val="10"/>
              <w:rPr>
                <w:ins w:id="8794" w:author="机构业务部" w:date="2026-06-30T16:13:00Z"/>
                <w:color w:val="auto"/>
                <w:rPrChange w:id="8795" w:author="机构业务部" w:date="2026-06-30T16:13:00Z">
                  <w:rPr>
                    <w:ins w:id="8796" w:author="机构业务部" w:date="2026-06-30T16:13:00Z"/>
                  </w:rPr>
                </w:rPrChange>
              </w:rPr>
            </w:pPr>
          </w:p>
        </w:tc>
        <w:tc>
          <w:tcPr>
            <w:tcW w:w="2571" w:type="pct"/>
            <w:noWrap w:val="0"/>
            <w:vAlign w:val="center"/>
          </w:tcPr>
          <w:p w14:paraId="2D12DB7B">
            <w:pPr>
              <w:pStyle w:val="10"/>
              <w:rPr>
                <w:ins w:id="8797" w:author="机构业务部" w:date="2026-06-30T16:13:00Z"/>
                <w:color w:val="auto"/>
                <w:rPrChange w:id="8798" w:author="机构业务部" w:date="2026-06-30T16:13:00Z">
                  <w:rPr>
                    <w:ins w:id="8799" w:author="机构业务部" w:date="2026-06-30T16:13:00Z"/>
                  </w:rPr>
                </w:rPrChange>
              </w:rPr>
            </w:pPr>
            <w:ins w:id="8800" w:author="机构业务部" w:date="2026-06-30T16:13:00Z">
              <w:r>
                <w:rPr>
                  <w:rFonts w:hint="eastAsia"/>
                  <w:color w:val="auto"/>
                  <w:rPrChange w:id="8801" w:author="机构业务部" w:date="2026-06-30T16:13:00Z">
                    <w:rPr>
                      <w:rFonts w:hint="eastAsia"/>
                    </w:rPr>
                  </w:rPrChange>
                </w:rPr>
                <w:t>②导师遴选。同步导师论文、科研项目、专著专利等数据，支撑导师提交导师资格申请，按照学院和研究生院要求，判断导师是否具备导师资格。</w:t>
              </w:r>
            </w:ins>
          </w:p>
        </w:tc>
      </w:tr>
      <w:tr w14:paraId="72BF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ins w:id="8803" w:author="机构业务部" w:date="2026-06-30T16:13:00Z"/>
        </w:trPr>
        <w:tc>
          <w:tcPr>
            <w:tcW w:w="554" w:type="pct"/>
            <w:vMerge w:val="continue"/>
            <w:noWrap w:val="0"/>
            <w:vAlign w:val="center"/>
          </w:tcPr>
          <w:p w14:paraId="1475985F">
            <w:pPr>
              <w:pStyle w:val="10"/>
              <w:rPr>
                <w:ins w:id="8804" w:author="机构业务部" w:date="2026-06-30T16:13:00Z"/>
                <w:color w:val="auto"/>
                <w:rPrChange w:id="8805" w:author="机构业务部" w:date="2026-06-30T16:13:00Z">
                  <w:rPr>
                    <w:ins w:id="8806" w:author="机构业务部" w:date="2026-06-30T16:13:00Z"/>
                  </w:rPr>
                </w:rPrChange>
              </w:rPr>
            </w:pPr>
          </w:p>
        </w:tc>
        <w:tc>
          <w:tcPr>
            <w:tcW w:w="308" w:type="pct"/>
            <w:vMerge w:val="restart"/>
            <w:noWrap w:val="0"/>
            <w:vAlign w:val="center"/>
          </w:tcPr>
          <w:p w14:paraId="3F9924BE">
            <w:pPr>
              <w:pStyle w:val="10"/>
              <w:rPr>
                <w:ins w:id="8807" w:author="机构业务部" w:date="2026-06-30T16:13:00Z"/>
                <w:color w:val="auto"/>
                <w:rPrChange w:id="8808" w:author="机构业务部" w:date="2026-06-30T16:13:00Z">
                  <w:rPr>
                    <w:ins w:id="8809" w:author="机构业务部" w:date="2026-06-30T16:13:00Z"/>
                  </w:rPr>
                </w:rPrChange>
              </w:rPr>
            </w:pPr>
            <w:ins w:id="8810" w:author="机构业务部" w:date="2026-06-30T16:13:00Z">
              <w:r>
                <w:rPr>
                  <w:rFonts w:hint="eastAsia"/>
                  <w:color w:val="auto"/>
                  <w:rPrChange w:id="8811" w:author="机构业务部" w:date="2026-06-30T16:13:00Z">
                    <w:rPr>
                      <w:rFonts w:hint="eastAsia"/>
                    </w:rPr>
                  </w:rPrChange>
                </w:rPr>
                <w:t>23</w:t>
              </w:r>
            </w:ins>
          </w:p>
        </w:tc>
        <w:tc>
          <w:tcPr>
            <w:tcW w:w="724" w:type="pct"/>
            <w:vMerge w:val="continue"/>
            <w:noWrap w:val="0"/>
            <w:vAlign w:val="center"/>
          </w:tcPr>
          <w:p w14:paraId="3365A1C6">
            <w:pPr>
              <w:pStyle w:val="10"/>
              <w:rPr>
                <w:ins w:id="8813" w:author="机构业务部" w:date="2026-06-30T16:13:00Z"/>
                <w:color w:val="auto"/>
                <w:rPrChange w:id="8814" w:author="机构业务部" w:date="2026-06-30T16:13:00Z">
                  <w:rPr>
                    <w:ins w:id="8815" w:author="机构业务部" w:date="2026-06-30T16:13:00Z"/>
                  </w:rPr>
                </w:rPrChange>
              </w:rPr>
            </w:pPr>
          </w:p>
        </w:tc>
        <w:tc>
          <w:tcPr>
            <w:tcW w:w="372" w:type="pct"/>
            <w:vMerge w:val="restart"/>
            <w:noWrap w:val="0"/>
            <w:vAlign w:val="center"/>
          </w:tcPr>
          <w:p w14:paraId="60E01A32">
            <w:pPr>
              <w:pStyle w:val="10"/>
              <w:rPr>
                <w:ins w:id="8816" w:author="机构业务部" w:date="2026-06-30T16:13:00Z"/>
                <w:color w:val="auto"/>
                <w:rPrChange w:id="8817" w:author="机构业务部" w:date="2026-06-30T16:13:00Z">
                  <w:rPr>
                    <w:ins w:id="8818" w:author="机构业务部" w:date="2026-06-30T16:13:00Z"/>
                  </w:rPr>
                </w:rPrChange>
              </w:rPr>
            </w:pPr>
            <w:ins w:id="8819" w:author="机构业务部" w:date="2026-06-30T16:13:00Z">
              <w:r>
                <w:rPr>
                  <w:rFonts w:hint="eastAsia"/>
                  <w:color w:val="auto"/>
                  <w:rPrChange w:id="8820" w:author="机构业务部" w:date="2026-06-30T16:13:00Z">
                    <w:rPr>
                      <w:rFonts w:hint="eastAsia"/>
                    </w:rPr>
                  </w:rPrChange>
                </w:rPr>
                <w:t>学籍管理（研究生）</w:t>
              </w:r>
            </w:ins>
          </w:p>
        </w:tc>
        <w:tc>
          <w:tcPr>
            <w:tcW w:w="468" w:type="pct"/>
            <w:vMerge w:val="restart"/>
            <w:noWrap w:val="0"/>
            <w:vAlign w:val="center"/>
          </w:tcPr>
          <w:p w14:paraId="1656A972">
            <w:pPr>
              <w:pStyle w:val="10"/>
              <w:rPr>
                <w:ins w:id="8822" w:author="机构业务部" w:date="2026-06-30T16:13:00Z"/>
                <w:color w:val="auto"/>
                <w:rPrChange w:id="8823" w:author="机构业务部" w:date="2026-06-30T16:13:00Z">
                  <w:rPr>
                    <w:ins w:id="8824" w:author="机构业务部" w:date="2026-06-30T16:13:00Z"/>
                  </w:rPr>
                </w:rPrChange>
              </w:rPr>
            </w:pPr>
          </w:p>
          <w:p w14:paraId="4BE92903">
            <w:pPr>
              <w:pStyle w:val="10"/>
              <w:rPr>
                <w:ins w:id="8825" w:author="机构业务部" w:date="2026-06-30T16:13:00Z"/>
                <w:color w:val="auto"/>
                <w:rPrChange w:id="8826" w:author="机构业务部" w:date="2026-06-30T16:13:00Z">
                  <w:rPr>
                    <w:ins w:id="8827" w:author="机构业务部" w:date="2026-06-30T16:13:00Z"/>
                  </w:rPr>
                </w:rPrChange>
              </w:rPr>
            </w:pPr>
            <w:ins w:id="8828" w:author="机构业务部" w:date="2026-06-30T16:13:00Z">
              <w:r>
                <w:rPr>
                  <w:rFonts w:hint="eastAsia"/>
                  <w:color w:val="auto"/>
                  <w:rPrChange w:id="8829" w:author="机构业务部" w:date="2026-06-30T16:13:00Z">
                    <w:rPr>
                      <w:rFonts w:hint="eastAsia"/>
                    </w:rPr>
                  </w:rPrChange>
                </w:rPr>
                <w:t>1</w:t>
              </w:r>
            </w:ins>
          </w:p>
        </w:tc>
        <w:tc>
          <w:tcPr>
            <w:tcW w:w="2571" w:type="pct"/>
            <w:noWrap w:val="0"/>
            <w:vAlign w:val="center"/>
          </w:tcPr>
          <w:p w14:paraId="6C986269">
            <w:pPr>
              <w:pStyle w:val="10"/>
              <w:rPr>
                <w:ins w:id="8831" w:author="机构业务部" w:date="2026-06-30T16:13:00Z"/>
                <w:color w:val="auto"/>
                <w:rPrChange w:id="8832" w:author="机构业务部" w:date="2026-06-30T16:13:00Z">
                  <w:rPr>
                    <w:ins w:id="8833" w:author="机构业务部" w:date="2026-06-30T16:13:00Z"/>
                  </w:rPr>
                </w:rPrChange>
              </w:rPr>
            </w:pPr>
            <w:ins w:id="8834" w:author="机构业务部" w:date="2026-06-30T16:13:00Z">
              <w:r>
                <w:rPr>
                  <w:rFonts w:hint="eastAsia"/>
                  <w:color w:val="auto"/>
                  <w:rPrChange w:id="8835" w:author="机构业务部" w:date="2026-06-30T16:13:00Z">
                    <w:rPr>
                      <w:rFonts w:hint="eastAsia"/>
                    </w:rPr>
                  </w:rPrChange>
                </w:rPr>
                <w:t>学籍管理是对学生个人信息及学习情况进行收集、记录、统计和管理。主要包含新生信息管理、报到注册、学费管理、学籍信息管理、学籍异动管理等5个功能模块。</w:t>
              </w:r>
            </w:ins>
            <w:ins w:id="8837" w:author="机构业务部" w:date="2026-06-30T16:13:00Z">
              <w:r>
                <w:rPr>
                  <w:rFonts w:hint="eastAsia"/>
                  <w:color w:val="auto"/>
                  <w:rPrChange w:id="8838" w:author="机构业务部" w:date="2026-06-30T16:13:00Z">
                    <w:rPr>
                      <w:rFonts w:hint="eastAsia"/>
                    </w:rPr>
                  </w:rPrChange>
                </w:rPr>
                <w:br w:type="textWrapping"/>
              </w:r>
            </w:ins>
            <w:ins w:id="8840" w:author="机构业务部" w:date="2026-06-30T16:13:00Z">
              <w:r>
                <w:rPr>
                  <w:rFonts w:hint="eastAsia"/>
                  <w:color w:val="auto"/>
                  <w:rPrChange w:id="8841" w:author="机构业务部" w:date="2026-06-30T16:13:00Z">
                    <w:rPr>
                      <w:rFonts w:hint="eastAsia"/>
                    </w:rPr>
                  </w:rPrChange>
                </w:rPr>
                <w:t>①新生信息管理。包含新录取研究生信息管理、学籍信息导入导出。新生学籍信息导入（从招生数据库中继承来，</w:t>
              </w:r>
            </w:ins>
            <w:ins w:id="8843" w:author="机构业务部" w:date="2026-06-30T16:13:00Z">
              <w:r>
                <w:rPr>
                  <w:rFonts w:hint="eastAsia"/>
                  <w:color w:val="auto"/>
                  <w:rPrChange w:id="8844" w:author="机构业务部" w:date="2026-06-30T16:13:00Z">
                    <w:rPr>
                      <w:rFonts w:hint="eastAsia"/>
                      <w:color w:val="FF0000"/>
                    </w:rPr>
                  </w:rPrChange>
                </w:rPr>
                <w:t>支持</w:t>
              </w:r>
            </w:ins>
            <w:ins w:id="8846" w:author="机构业务部" w:date="2026-06-30T16:13:00Z">
              <w:r>
                <w:rPr>
                  <w:rFonts w:hint="eastAsia"/>
                  <w:color w:val="auto"/>
                  <w:rPrChange w:id="8847" w:author="机构业务部" w:date="2026-06-30T16:13:00Z">
                    <w:rPr>
                      <w:rFonts w:hint="eastAsia"/>
                    </w:rPr>
                  </w:rPrChange>
                </w:rPr>
                <w:t xml:space="preserve"> excel格式）。可更新或补充的字段信息根据（学生、导师、学院秘书、工作人员）权限动态配置。 录取照片另行保存。</w:t>
              </w:r>
            </w:ins>
          </w:p>
        </w:tc>
      </w:tr>
      <w:tr w14:paraId="5323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ins w:id="8849" w:author="机构业务部" w:date="2026-06-30T16:13:00Z"/>
        </w:trPr>
        <w:tc>
          <w:tcPr>
            <w:tcW w:w="554" w:type="pct"/>
            <w:vMerge w:val="continue"/>
            <w:noWrap w:val="0"/>
            <w:vAlign w:val="center"/>
          </w:tcPr>
          <w:p w14:paraId="06DE9225">
            <w:pPr>
              <w:pStyle w:val="10"/>
              <w:rPr>
                <w:ins w:id="8850" w:author="机构业务部" w:date="2026-06-30T16:13:00Z"/>
                <w:color w:val="auto"/>
                <w:rPrChange w:id="8851" w:author="机构业务部" w:date="2026-06-30T16:13:00Z">
                  <w:rPr>
                    <w:ins w:id="8852" w:author="机构业务部" w:date="2026-06-30T16:13:00Z"/>
                  </w:rPr>
                </w:rPrChange>
              </w:rPr>
            </w:pPr>
          </w:p>
        </w:tc>
        <w:tc>
          <w:tcPr>
            <w:tcW w:w="308" w:type="pct"/>
            <w:vMerge w:val="continue"/>
            <w:noWrap w:val="0"/>
            <w:vAlign w:val="center"/>
          </w:tcPr>
          <w:p w14:paraId="5CEF284B">
            <w:pPr>
              <w:pStyle w:val="10"/>
              <w:rPr>
                <w:ins w:id="8853" w:author="机构业务部" w:date="2026-06-30T16:13:00Z"/>
                <w:color w:val="auto"/>
                <w:rPrChange w:id="8854" w:author="机构业务部" w:date="2026-06-30T16:13:00Z">
                  <w:rPr>
                    <w:ins w:id="8855" w:author="机构业务部" w:date="2026-06-30T16:13:00Z"/>
                  </w:rPr>
                </w:rPrChange>
              </w:rPr>
            </w:pPr>
          </w:p>
        </w:tc>
        <w:tc>
          <w:tcPr>
            <w:tcW w:w="724" w:type="pct"/>
            <w:vMerge w:val="continue"/>
            <w:noWrap w:val="0"/>
            <w:vAlign w:val="center"/>
          </w:tcPr>
          <w:p w14:paraId="4EC2DE76">
            <w:pPr>
              <w:pStyle w:val="10"/>
              <w:rPr>
                <w:ins w:id="8856" w:author="机构业务部" w:date="2026-06-30T16:13:00Z"/>
                <w:color w:val="auto"/>
                <w:rPrChange w:id="8857" w:author="机构业务部" w:date="2026-06-30T16:13:00Z">
                  <w:rPr>
                    <w:ins w:id="8858" w:author="机构业务部" w:date="2026-06-30T16:13:00Z"/>
                  </w:rPr>
                </w:rPrChange>
              </w:rPr>
            </w:pPr>
          </w:p>
        </w:tc>
        <w:tc>
          <w:tcPr>
            <w:tcW w:w="372" w:type="pct"/>
            <w:vMerge w:val="continue"/>
            <w:noWrap w:val="0"/>
            <w:vAlign w:val="center"/>
          </w:tcPr>
          <w:p w14:paraId="3E83669B">
            <w:pPr>
              <w:pStyle w:val="10"/>
              <w:rPr>
                <w:ins w:id="8859" w:author="机构业务部" w:date="2026-06-30T16:13:00Z"/>
                <w:color w:val="auto"/>
                <w:rPrChange w:id="8860" w:author="机构业务部" w:date="2026-06-30T16:13:00Z">
                  <w:rPr>
                    <w:ins w:id="8861" w:author="机构业务部" w:date="2026-06-30T16:13:00Z"/>
                  </w:rPr>
                </w:rPrChange>
              </w:rPr>
            </w:pPr>
          </w:p>
        </w:tc>
        <w:tc>
          <w:tcPr>
            <w:tcW w:w="468" w:type="pct"/>
            <w:vMerge w:val="continue"/>
            <w:noWrap w:val="0"/>
            <w:vAlign w:val="center"/>
          </w:tcPr>
          <w:p w14:paraId="62AC78C0">
            <w:pPr>
              <w:pStyle w:val="10"/>
              <w:rPr>
                <w:ins w:id="8862" w:author="机构业务部" w:date="2026-06-30T16:13:00Z"/>
                <w:color w:val="auto"/>
                <w:rPrChange w:id="8863" w:author="机构业务部" w:date="2026-06-30T16:13:00Z">
                  <w:rPr>
                    <w:ins w:id="8864" w:author="机构业务部" w:date="2026-06-30T16:13:00Z"/>
                  </w:rPr>
                </w:rPrChange>
              </w:rPr>
            </w:pPr>
          </w:p>
        </w:tc>
        <w:tc>
          <w:tcPr>
            <w:tcW w:w="2571" w:type="pct"/>
            <w:noWrap w:val="0"/>
            <w:vAlign w:val="center"/>
          </w:tcPr>
          <w:p w14:paraId="1494E972">
            <w:pPr>
              <w:pStyle w:val="10"/>
              <w:rPr>
                <w:ins w:id="8865" w:author="机构业务部" w:date="2026-06-30T16:13:00Z"/>
                <w:color w:val="auto"/>
                <w:rPrChange w:id="8866" w:author="机构业务部" w:date="2026-06-30T16:13:00Z">
                  <w:rPr>
                    <w:ins w:id="8867" w:author="机构业务部" w:date="2026-06-30T16:13:00Z"/>
                  </w:rPr>
                </w:rPrChange>
              </w:rPr>
            </w:pPr>
            <w:ins w:id="8868" w:author="机构业务部" w:date="2026-06-30T16:13:00Z">
              <w:r>
                <w:rPr>
                  <w:rFonts w:hint="eastAsia"/>
                  <w:color w:val="auto"/>
                  <w:rPrChange w:id="8869" w:author="机构业务部" w:date="2026-06-30T16:13:00Z">
                    <w:rPr>
                      <w:rFonts w:hint="eastAsia"/>
                    </w:rPr>
                  </w:rPrChange>
                </w:rPr>
                <w:t>②报到注册。学生报到注册包含新生报到注册和每学期学生报到注册的管理。新生报到注册：新生入校时登录系统，确认信息；学院秘书注册；</w:t>
              </w:r>
            </w:ins>
            <w:ins w:id="8871" w:author="机构业务部" w:date="2026-06-30T16:13:00Z">
              <w:r>
                <w:rPr>
                  <w:rFonts w:hint="eastAsia"/>
                  <w:color w:val="auto"/>
                  <w:rPrChange w:id="8872" w:author="机构业务部" w:date="2026-06-30T16:13:00Z">
                    <w:rPr>
                      <w:rFonts w:hint="eastAsia"/>
                      <w:color w:val="FF0000"/>
                    </w:rPr>
                  </w:rPrChange>
                </w:rPr>
                <w:t>支持</w:t>
              </w:r>
            </w:ins>
            <w:ins w:id="8874" w:author="机构业务部" w:date="2026-06-30T16:13:00Z">
              <w:r>
                <w:rPr>
                  <w:rFonts w:hint="eastAsia"/>
                  <w:color w:val="auto"/>
                  <w:rPrChange w:id="8875" w:author="机构业务部" w:date="2026-06-30T16:13:00Z">
                    <w:rPr>
                      <w:rFonts w:hint="eastAsia"/>
                    </w:rPr>
                  </w:rPrChange>
                </w:rPr>
                <w:t>批量修改新生报到、注册的状态。报到注册控制管理：研究生院可以设置每个学期的网上注册开放时间。</w:t>
              </w:r>
            </w:ins>
            <w:ins w:id="8877" w:author="机构业务部" w:date="2026-06-30T16:13:00Z">
              <w:r>
                <w:rPr>
                  <w:rFonts w:hint="eastAsia"/>
                  <w:color w:val="auto"/>
                  <w:rPrChange w:id="8878" w:author="机构业务部" w:date="2026-06-30T16:13:00Z">
                    <w:rPr>
                      <w:rFonts w:hint="eastAsia"/>
                      <w:color w:val="FF0000"/>
                    </w:rPr>
                  </w:rPrChange>
                </w:rPr>
                <w:t>支持</w:t>
              </w:r>
            </w:ins>
            <w:ins w:id="8880" w:author="机构业务部" w:date="2026-06-30T16:13:00Z">
              <w:r>
                <w:rPr>
                  <w:rFonts w:hint="eastAsia"/>
                  <w:color w:val="auto"/>
                  <w:rPrChange w:id="8881" w:author="机构业务部" w:date="2026-06-30T16:13:00Z">
                    <w:rPr>
                      <w:rFonts w:hint="eastAsia"/>
                    </w:rPr>
                  </w:rPrChange>
                </w:rPr>
                <w:t>批量修改学生注册的状态；</w:t>
              </w:r>
            </w:ins>
            <w:ins w:id="8883" w:author="机构业务部" w:date="2026-06-30T16:13:00Z">
              <w:r>
                <w:rPr>
                  <w:rFonts w:hint="eastAsia"/>
                  <w:color w:val="auto"/>
                  <w:rPrChange w:id="8884" w:author="机构业务部" w:date="2026-06-30T16:13:00Z">
                    <w:rPr>
                      <w:rFonts w:hint="eastAsia"/>
                      <w:color w:val="FF0000"/>
                    </w:rPr>
                  </w:rPrChange>
                </w:rPr>
                <w:t>支持</w:t>
              </w:r>
            </w:ins>
            <w:ins w:id="8886" w:author="机构业务部" w:date="2026-06-30T16:13:00Z">
              <w:r>
                <w:rPr>
                  <w:rFonts w:hint="eastAsia"/>
                  <w:color w:val="auto"/>
                  <w:rPrChange w:id="8887" w:author="机构业务部" w:date="2026-06-30T16:13:00Z">
                    <w:rPr>
                      <w:rFonts w:hint="eastAsia"/>
                    </w:rPr>
                  </w:rPrChange>
                </w:rPr>
                <w:t>按照学院、年级、专业、班级等条件进行批量注册；依据设定的注册规定（如：不允许欠费学生注册），批量处理学期注册，对未注册学生在系统内的有关操作进行限制（如：未注册不允许登录系统、不允许选课等）；对未按时报到注册的学生予以警示。学生注册：学生每个学期在指定的时间范围内，点击注册按钮进行注册申请。 注册审核：学院管理员对本学院学生提交的报到注册申请进行审核。批量注册：学院可以对本学院学生提交的注册申请进行批量注册操作。报到注册统计查询：研究生院以及学院管理人员可以统计授权范围内的学生每个学期的报到注册情况，可以单独查询出某个学期未报到注册人员名单。能按照学校、学院、年级或专业、学生类别等不同维度统计报到注册比例、未注册原因等；能提供未报到注册学生名册、报到注册学生名册、强制报到注册学生名册、学生报到注册情况统计表等报表。</w:t>
              </w:r>
            </w:ins>
          </w:p>
        </w:tc>
      </w:tr>
      <w:tr w14:paraId="1028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ins w:id="8889" w:author="机构业务部" w:date="2026-06-30T16:13:00Z"/>
        </w:trPr>
        <w:tc>
          <w:tcPr>
            <w:tcW w:w="554" w:type="pct"/>
            <w:vMerge w:val="continue"/>
            <w:noWrap w:val="0"/>
            <w:vAlign w:val="center"/>
          </w:tcPr>
          <w:p w14:paraId="16A26397">
            <w:pPr>
              <w:pStyle w:val="10"/>
              <w:rPr>
                <w:ins w:id="8890" w:author="机构业务部" w:date="2026-06-30T16:13:00Z"/>
                <w:color w:val="auto"/>
                <w:rPrChange w:id="8891" w:author="机构业务部" w:date="2026-06-30T16:13:00Z">
                  <w:rPr>
                    <w:ins w:id="8892" w:author="机构业务部" w:date="2026-06-30T16:13:00Z"/>
                  </w:rPr>
                </w:rPrChange>
              </w:rPr>
            </w:pPr>
          </w:p>
        </w:tc>
        <w:tc>
          <w:tcPr>
            <w:tcW w:w="308" w:type="pct"/>
            <w:vMerge w:val="continue"/>
            <w:noWrap w:val="0"/>
            <w:vAlign w:val="center"/>
          </w:tcPr>
          <w:p w14:paraId="63FB66A5">
            <w:pPr>
              <w:pStyle w:val="10"/>
              <w:rPr>
                <w:ins w:id="8893" w:author="机构业务部" w:date="2026-06-30T16:13:00Z"/>
                <w:color w:val="auto"/>
                <w:rPrChange w:id="8894" w:author="机构业务部" w:date="2026-06-30T16:13:00Z">
                  <w:rPr>
                    <w:ins w:id="8895" w:author="机构业务部" w:date="2026-06-30T16:13:00Z"/>
                  </w:rPr>
                </w:rPrChange>
              </w:rPr>
            </w:pPr>
          </w:p>
        </w:tc>
        <w:tc>
          <w:tcPr>
            <w:tcW w:w="724" w:type="pct"/>
            <w:vMerge w:val="continue"/>
            <w:noWrap w:val="0"/>
            <w:vAlign w:val="center"/>
          </w:tcPr>
          <w:p w14:paraId="75C18E89">
            <w:pPr>
              <w:pStyle w:val="10"/>
              <w:rPr>
                <w:ins w:id="8896" w:author="机构业务部" w:date="2026-06-30T16:13:00Z"/>
                <w:color w:val="auto"/>
                <w:rPrChange w:id="8897" w:author="机构业务部" w:date="2026-06-30T16:13:00Z">
                  <w:rPr>
                    <w:ins w:id="8898" w:author="机构业务部" w:date="2026-06-30T16:13:00Z"/>
                  </w:rPr>
                </w:rPrChange>
              </w:rPr>
            </w:pPr>
          </w:p>
        </w:tc>
        <w:tc>
          <w:tcPr>
            <w:tcW w:w="372" w:type="pct"/>
            <w:vMerge w:val="continue"/>
            <w:noWrap w:val="0"/>
            <w:vAlign w:val="center"/>
          </w:tcPr>
          <w:p w14:paraId="7C41137F">
            <w:pPr>
              <w:pStyle w:val="10"/>
              <w:rPr>
                <w:ins w:id="8899" w:author="机构业务部" w:date="2026-06-30T16:13:00Z"/>
                <w:color w:val="auto"/>
                <w:rPrChange w:id="8900" w:author="机构业务部" w:date="2026-06-30T16:13:00Z">
                  <w:rPr>
                    <w:ins w:id="8901" w:author="机构业务部" w:date="2026-06-30T16:13:00Z"/>
                  </w:rPr>
                </w:rPrChange>
              </w:rPr>
            </w:pPr>
          </w:p>
        </w:tc>
        <w:tc>
          <w:tcPr>
            <w:tcW w:w="468" w:type="pct"/>
            <w:vMerge w:val="continue"/>
            <w:noWrap w:val="0"/>
            <w:vAlign w:val="center"/>
          </w:tcPr>
          <w:p w14:paraId="34CC9575">
            <w:pPr>
              <w:pStyle w:val="10"/>
              <w:rPr>
                <w:ins w:id="8902" w:author="机构业务部" w:date="2026-06-30T16:13:00Z"/>
                <w:color w:val="auto"/>
                <w:rPrChange w:id="8903" w:author="机构业务部" w:date="2026-06-30T16:13:00Z">
                  <w:rPr>
                    <w:ins w:id="8904" w:author="机构业务部" w:date="2026-06-30T16:13:00Z"/>
                  </w:rPr>
                </w:rPrChange>
              </w:rPr>
            </w:pPr>
          </w:p>
        </w:tc>
        <w:tc>
          <w:tcPr>
            <w:tcW w:w="2571" w:type="pct"/>
            <w:noWrap w:val="0"/>
            <w:vAlign w:val="center"/>
          </w:tcPr>
          <w:p w14:paraId="6A1C992A">
            <w:pPr>
              <w:pStyle w:val="10"/>
              <w:rPr>
                <w:ins w:id="8905" w:author="机构业务部" w:date="2026-06-30T16:13:00Z"/>
                <w:color w:val="auto"/>
                <w:rPrChange w:id="8906" w:author="机构业务部" w:date="2026-06-30T16:13:00Z">
                  <w:rPr>
                    <w:ins w:id="8907" w:author="机构业务部" w:date="2026-06-30T16:13:00Z"/>
                  </w:rPr>
                </w:rPrChange>
              </w:rPr>
            </w:pPr>
            <w:ins w:id="8908" w:author="机构业务部" w:date="2026-06-30T16:13:00Z">
              <w:r>
                <w:rPr>
                  <w:rFonts w:hint="eastAsia"/>
                  <w:color w:val="auto"/>
                  <w:rPrChange w:id="8909" w:author="机构业务部" w:date="2026-06-30T16:13:00Z">
                    <w:rPr>
                      <w:rFonts w:hint="eastAsia"/>
                    </w:rPr>
                  </w:rPrChange>
                </w:rPr>
                <w:t>③学费管理。包含学费标准、缴费记录的数据同步，贷款、缓缴、学费划拨、数据核对等管理功能。</w:t>
              </w:r>
            </w:ins>
          </w:p>
        </w:tc>
      </w:tr>
      <w:tr w14:paraId="7EF8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ins w:id="8911" w:author="机构业务部" w:date="2026-06-30T16:13:00Z"/>
        </w:trPr>
        <w:tc>
          <w:tcPr>
            <w:tcW w:w="554" w:type="pct"/>
            <w:vMerge w:val="continue"/>
            <w:noWrap w:val="0"/>
            <w:vAlign w:val="center"/>
          </w:tcPr>
          <w:p w14:paraId="1A8E9768">
            <w:pPr>
              <w:pStyle w:val="10"/>
              <w:rPr>
                <w:ins w:id="8912" w:author="机构业务部" w:date="2026-06-30T16:13:00Z"/>
                <w:color w:val="auto"/>
                <w:rPrChange w:id="8913" w:author="机构业务部" w:date="2026-06-30T16:13:00Z">
                  <w:rPr>
                    <w:ins w:id="8914" w:author="机构业务部" w:date="2026-06-30T16:13:00Z"/>
                  </w:rPr>
                </w:rPrChange>
              </w:rPr>
            </w:pPr>
          </w:p>
        </w:tc>
        <w:tc>
          <w:tcPr>
            <w:tcW w:w="308" w:type="pct"/>
            <w:vMerge w:val="continue"/>
            <w:noWrap w:val="0"/>
            <w:vAlign w:val="center"/>
          </w:tcPr>
          <w:p w14:paraId="6A35892E">
            <w:pPr>
              <w:pStyle w:val="10"/>
              <w:rPr>
                <w:ins w:id="8915" w:author="机构业务部" w:date="2026-06-30T16:13:00Z"/>
                <w:color w:val="auto"/>
                <w:rPrChange w:id="8916" w:author="机构业务部" w:date="2026-06-30T16:13:00Z">
                  <w:rPr>
                    <w:ins w:id="8917" w:author="机构业务部" w:date="2026-06-30T16:13:00Z"/>
                  </w:rPr>
                </w:rPrChange>
              </w:rPr>
            </w:pPr>
          </w:p>
        </w:tc>
        <w:tc>
          <w:tcPr>
            <w:tcW w:w="724" w:type="pct"/>
            <w:vMerge w:val="continue"/>
            <w:noWrap w:val="0"/>
            <w:vAlign w:val="center"/>
          </w:tcPr>
          <w:p w14:paraId="51A502F6">
            <w:pPr>
              <w:pStyle w:val="10"/>
              <w:rPr>
                <w:ins w:id="8918" w:author="机构业务部" w:date="2026-06-30T16:13:00Z"/>
                <w:color w:val="auto"/>
                <w:rPrChange w:id="8919" w:author="机构业务部" w:date="2026-06-30T16:13:00Z">
                  <w:rPr>
                    <w:ins w:id="8920" w:author="机构业务部" w:date="2026-06-30T16:13:00Z"/>
                  </w:rPr>
                </w:rPrChange>
              </w:rPr>
            </w:pPr>
          </w:p>
        </w:tc>
        <w:tc>
          <w:tcPr>
            <w:tcW w:w="372" w:type="pct"/>
            <w:vMerge w:val="continue"/>
            <w:noWrap w:val="0"/>
            <w:vAlign w:val="center"/>
          </w:tcPr>
          <w:p w14:paraId="0B1C603D">
            <w:pPr>
              <w:pStyle w:val="10"/>
              <w:rPr>
                <w:ins w:id="8921" w:author="机构业务部" w:date="2026-06-30T16:13:00Z"/>
                <w:color w:val="auto"/>
                <w:rPrChange w:id="8922" w:author="机构业务部" w:date="2026-06-30T16:13:00Z">
                  <w:rPr>
                    <w:ins w:id="8923" w:author="机构业务部" w:date="2026-06-30T16:13:00Z"/>
                  </w:rPr>
                </w:rPrChange>
              </w:rPr>
            </w:pPr>
          </w:p>
        </w:tc>
        <w:tc>
          <w:tcPr>
            <w:tcW w:w="468" w:type="pct"/>
            <w:vMerge w:val="continue"/>
            <w:noWrap w:val="0"/>
            <w:vAlign w:val="center"/>
          </w:tcPr>
          <w:p w14:paraId="22D65EAA">
            <w:pPr>
              <w:pStyle w:val="10"/>
              <w:rPr>
                <w:ins w:id="8924" w:author="机构业务部" w:date="2026-06-30T16:13:00Z"/>
                <w:color w:val="auto"/>
                <w:rPrChange w:id="8925" w:author="机构业务部" w:date="2026-06-30T16:13:00Z">
                  <w:rPr>
                    <w:ins w:id="8926" w:author="机构业务部" w:date="2026-06-30T16:13:00Z"/>
                  </w:rPr>
                </w:rPrChange>
              </w:rPr>
            </w:pPr>
          </w:p>
        </w:tc>
        <w:tc>
          <w:tcPr>
            <w:tcW w:w="2571" w:type="pct"/>
            <w:noWrap w:val="0"/>
            <w:vAlign w:val="center"/>
          </w:tcPr>
          <w:p w14:paraId="752DDF1C">
            <w:pPr>
              <w:pStyle w:val="10"/>
              <w:rPr>
                <w:ins w:id="8927" w:author="机构业务部" w:date="2026-06-30T16:13:00Z"/>
                <w:color w:val="auto"/>
                <w:rPrChange w:id="8928" w:author="机构业务部" w:date="2026-06-30T16:13:00Z">
                  <w:rPr>
                    <w:ins w:id="8929" w:author="机构业务部" w:date="2026-06-30T16:13:00Z"/>
                  </w:rPr>
                </w:rPrChange>
              </w:rPr>
            </w:pPr>
            <w:ins w:id="8930" w:author="机构业务部" w:date="2026-06-30T16:13:00Z">
              <w:r>
                <w:rPr>
                  <w:rFonts w:hint="eastAsia"/>
                  <w:color w:val="auto"/>
                  <w:rPrChange w:id="8931" w:author="机构业务部" w:date="2026-06-30T16:13:00Z">
                    <w:rPr>
                      <w:rFonts w:hint="eastAsia"/>
                    </w:rPr>
                  </w:rPrChange>
                </w:rPr>
                <w:t>④学籍信息。学籍信息要求包括：学生基本信息（学号、姓名、性别、身份证号、民族、所属学院、学科专业、研究方向、导师、入学时间、年级、学制、培养方式、学生类型、学习形式、录取类别、照片等）、学生详细信息（考生号、政治面貌、出生日期、籍贯、联系电话、电子邮件、通信地址、入学年份、前置学历、前置学位、前置专业等）、学生个人简历、家庭成员信息、奖励情况、处分情况（处分种类、期限、解除处分情况；是否考试作弊等）、学籍异动信息，注册信息等。要求提供新增、修改、删除学籍信息的功能，能够按照多个组合字段对学籍信息进行综合查询，能够导出打印查询结果。学籍信息导出：要求能提供学籍信息导出功能。学籍信息网上核对：学生的基本信息采集（导入、录入、通过招生系统同步等方式）到学生信息库中后，学生可以在管理人员的控制下，在网上对自己的信息进行校对，管理员可限制学生可修改字段。学生可提交修改申请，并上传相关的证明材料，经管理员审批通过后，系统会自动更新到学生信息库中去。关键字段变更后，学院可以打印学籍表，用于变更学生的档案，并记录详细的审核日志。照片管理（包括招生照片、电子注册照片、学籍照片）。学生的奖惩信息、家庭信息、学生简历、学生学籍异动信息等，通过管理员授权后，可指派到具体负责人来完成日常管理。</w:t>
              </w:r>
            </w:ins>
            <w:ins w:id="8933" w:author="机构业务部" w:date="2026-06-30T16:13:00Z">
              <w:r>
                <w:rPr>
                  <w:rFonts w:hint="eastAsia"/>
                  <w:color w:val="auto"/>
                  <w:rPrChange w:id="8934" w:author="机构业务部" w:date="2026-06-30T16:13:00Z">
                    <w:rPr>
                      <w:rFonts w:hint="eastAsia"/>
                      <w:color w:val="FF0000"/>
                    </w:rPr>
                  </w:rPrChange>
                </w:rPr>
                <w:t>支持</w:t>
              </w:r>
            </w:ins>
            <w:ins w:id="8936" w:author="机构业务部" w:date="2026-06-30T16:13:00Z">
              <w:r>
                <w:rPr>
                  <w:rFonts w:hint="eastAsia"/>
                  <w:color w:val="auto"/>
                  <w:rPrChange w:id="8937" w:author="机构业务部" w:date="2026-06-30T16:13:00Z">
                    <w:rPr>
                      <w:rFonts w:hint="eastAsia"/>
                    </w:rPr>
                  </w:rPrChange>
                </w:rPr>
                <w:t>生成电子注册上报数据、高基报表、学籍异动汇总表、学生人数统计表、学籍卡片、学生名册等。 学籍信息管理：针对各类学生的基本信息进行查询、修改、汇总统计等管理。学籍信息权限设置：学院只能管理、查询本学院学籍信息。研究生院管理员可以根据学生类别授权，相应的管理员只能管理授权学生类别的学籍信息。学籍信息的每个字段可以授权维护，分为学生可以自行维护（如家庭住址、手机等）；学生需要提交申请修改的字段，修改后需要经审核才能生效；管理员可以修改的字段等情况。学籍信息查询：查询条件分为常用条件和高级条件，查询结果列表可以导出到EXCEL，查询结果列表可以点击查询到学籍详情页面，学籍详情页面应包括学生的基本信息、学业信息、前置学历、学习工作经历、家庭成员、异动信息等全方位的信息。学籍信息查询：经过学生申请修改的字段或是管理员（学院）直接修改的学籍信息，可以查询出每次修改的记录，包含修改前信息、修改后信息，修改人、修改时间等。</w:t>
              </w:r>
            </w:ins>
          </w:p>
        </w:tc>
      </w:tr>
      <w:tr w14:paraId="3C8B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ins w:id="8939" w:author="机构业务部" w:date="2026-06-30T16:13:00Z"/>
        </w:trPr>
        <w:tc>
          <w:tcPr>
            <w:tcW w:w="554" w:type="pct"/>
            <w:vMerge w:val="continue"/>
            <w:noWrap w:val="0"/>
            <w:vAlign w:val="center"/>
          </w:tcPr>
          <w:p w14:paraId="6E1C3848">
            <w:pPr>
              <w:pStyle w:val="10"/>
              <w:rPr>
                <w:ins w:id="8940" w:author="机构业务部" w:date="2026-06-30T16:13:00Z"/>
                <w:color w:val="auto"/>
                <w:rPrChange w:id="8941" w:author="机构业务部" w:date="2026-06-30T16:13:00Z">
                  <w:rPr>
                    <w:ins w:id="8942" w:author="机构业务部" w:date="2026-06-30T16:13:00Z"/>
                  </w:rPr>
                </w:rPrChange>
              </w:rPr>
            </w:pPr>
          </w:p>
        </w:tc>
        <w:tc>
          <w:tcPr>
            <w:tcW w:w="308" w:type="pct"/>
            <w:vMerge w:val="continue"/>
            <w:noWrap w:val="0"/>
            <w:vAlign w:val="center"/>
          </w:tcPr>
          <w:p w14:paraId="7C666435">
            <w:pPr>
              <w:pStyle w:val="10"/>
              <w:rPr>
                <w:ins w:id="8943" w:author="机构业务部" w:date="2026-06-30T16:13:00Z"/>
                <w:color w:val="auto"/>
                <w:rPrChange w:id="8944" w:author="机构业务部" w:date="2026-06-30T16:13:00Z">
                  <w:rPr>
                    <w:ins w:id="8945" w:author="机构业务部" w:date="2026-06-30T16:13:00Z"/>
                  </w:rPr>
                </w:rPrChange>
              </w:rPr>
            </w:pPr>
          </w:p>
        </w:tc>
        <w:tc>
          <w:tcPr>
            <w:tcW w:w="724" w:type="pct"/>
            <w:vMerge w:val="continue"/>
            <w:noWrap w:val="0"/>
            <w:vAlign w:val="center"/>
          </w:tcPr>
          <w:p w14:paraId="1EF2A7F1">
            <w:pPr>
              <w:pStyle w:val="10"/>
              <w:rPr>
                <w:ins w:id="8946" w:author="机构业务部" w:date="2026-06-30T16:13:00Z"/>
                <w:color w:val="auto"/>
                <w:rPrChange w:id="8947" w:author="机构业务部" w:date="2026-06-30T16:13:00Z">
                  <w:rPr>
                    <w:ins w:id="8948" w:author="机构业务部" w:date="2026-06-30T16:13:00Z"/>
                  </w:rPr>
                </w:rPrChange>
              </w:rPr>
            </w:pPr>
          </w:p>
        </w:tc>
        <w:tc>
          <w:tcPr>
            <w:tcW w:w="372" w:type="pct"/>
            <w:vMerge w:val="continue"/>
            <w:noWrap w:val="0"/>
            <w:vAlign w:val="center"/>
          </w:tcPr>
          <w:p w14:paraId="7BD0917D">
            <w:pPr>
              <w:pStyle w:val="10"/>
              <w:rPr>
                <w:ins w:id="8949" w:author="机构业务部" w:date="2026-06-30T16:13:00Z"/>
                <w:color w:val="auto"/>
                <w:rPrChange w:id="8950" w:author="机构业务部" w:date="2026-06-30T16:13:00Z">
                  <w:rPr>
                    <w:ins w:id="8951" w:author="机构业务部" w:date="2026-06-30T16:13:00Z"/>
                  </w:rPr>
                </w:rPrChange>
              </w:rPr>
            </w:pPr>
          </w:p>
        </w:tc>
        <w:tc>
          <w:tcPr>
            <w:tcW w:w="468" w:type="pct"/>
            <w:vMerge w:val="continue"/>
            <w:noWrap w:val="0"/>
            <w:vAlign w:val="center"/>
          </w:tcPr>
          <w:p w14:paraId="25DC4479">
            <w:pPr>
              <w:pStyle w:val="10"/>
              <w:rPr>
                <w:ins w:id="8952" w:author="机构业务部" w:date="2026-06-30T16:13:00Z"/>
                <w:color w:val="auto"/>
                <w:rPrChange w:id="8953" w:author="机构业务部" w:date="2026-06-30T16:13:00Z">
                  <w:rPr>
                    <w:ins w:id="8954" w:author="机构业务部" w:date="2026-06-30T16:13:00Z"/>
                  </w:rPr>
                </w:rPrChange>
              </w:rPr>
            </w:pPr>
          </w:p>
        </w:tc>
        <w:tc>
          <w:tcPr>
            <w:tcW w:w="2571" w:type="pct"/>
            <w:noWrap w:val="0"/>
            <w:vAlign w:val="center"/>
          </w:tcPr>
          <w:p w14:paraId="197A1BB0">
            <w:pPr>
              <w:pStyle w:val="10"/>
              <w:rPr>
                <w:ins w:id="8955" w:author="机构业务部" w:date="2026-06-30T16:13:00Z"/>
                <w:color w:val="auto"/>
                <w:rPrChange w:id="8956" w:author="机构业务部" w:date="2026-06-30T16:13:00Z">
                  <w:rPr>
                    <w:ins w:id="8957" w:author="机构业务部" w:date="2026-06-30T16:13:00Z"/>
                  </w:rPr>
                </w:rPrChange>
              </w:rPr>
            </w:pPr>
            <w:ins w:id="8958" w:author="机构业务部" w:date="2026-06-30T16:13:00Z">
              <w:r>
                <w:rPr>
                  <w:rFonts w:hint="eastAsia"/>
                  <w:color w:val="auto"/>
                  <w:rPrChange w:id="8959" w:author="机构业务部" w:date="2026-06-30T16:13:00Z">
                    <w:rPr>
                      <w:rFonts w:hint="eastAsia"/>
                    </w:rPr>
                  </w:rPrChange>
                </w:rPr>
                <w:t>⑤学籍异动。学籍异动主要是针对学生在校期间，学籍状态发生变化的各类异动情况的申请、审核、维护等管理业务。其中异动类型需包含学生转导师、转专业、休学、保留学籍、复学、退学、本人申请结业等。异动类型管理：异动类型字典表的维护，包括异动类型，对应的学籍状态、使用审核流、打印模板（各类异动申请的打印模板）、是否允许学生申请等；并且每个异动类型需要填写的字段，除系统提供的基本字段外，还需要可以根据类型不同，可以配置增加的相应的字段，在维护相应的异动记录时填写。异动原因管理：根据异动类型，定义一些常用的异动原因，在填写异动时选择，便于后期统计。异动信息审核：学籍变动所有流程流转过程中，如果审核通过则进入下一流程节点审批，办理完成后反馈至相关人员；如在某一节点审批未通过，需该节点填写未通过原因并直接反馈给学生。</w:t>
              </w:r>
            </w:ins>
            <w:ins w:id="8961" w:author="机构业务部" w:date="2026-06-30T16:13:00Z">
              <w:r>
                <w:rPr>
                  <w:rFonts w:hint="eastAsia"/>
                  <w:color w:val="auto"/>
                  <w:rPrChange w:id="8962" w:author="机构业务部" w:date="2026-06-30T16:13:00Z">
                    <w:rPr>
                      <w:rFonts w:hint="eastAsia"/>
                    </w:rPr>
                  </w:rPrChange>
                </w:rPr>
                <w:br w:type="textWrapping"/>
              </w:r>
            </w:ins>
            <w:ins w:id="8964" w:author="机构业务部" w:date="2026-06-30T16:13:00Z">
              <w:r>
                <w:rPr>
                  <w:rFonts w:hint="eastAsia"/>
                  <w:color w:val="auto"/>
                  <w:rPrChange w:id="8965" w:author="机构业务部" w:date="2026-06-30T16:13:00Z">
                    <w:rPr>
                      <w:rFonts w:hint="eastAsia"/>
                    </w:rPr>
                  </w:rPrChange>
                </w:rPr>
                <w:t>学生可查看审批进程，需要短信或站内提醒推送待审核消息至相关人员及时审批，能够查询所有办理过的学籍异动记录；a类：休学/因学业出境出国/复学线上申请，线上办理。学生申请（上传证明材料），导师审核，学院审核，研究生院审核。b类：转专业/转导师/退学/本人申请结业</w:t>
              </w:r>
            </w:ins>
            <w:ins w:id="8967" w:author="机构业务部" w:date="2026-06-30T16:13:00Z">
              <w:r>
                <w:rPr>
                  <w:rFonts w:hint="eastAsia"/>
                  <w:color w:val="auto"/>
                  <w:rPrChange w:id="8968" w:author="机构业务部" w:date="2026-06-30T16:13:00Z">
                    <w:rPr>
                      <w:rFonts w:hint="eastAsia"/>
                    </w:rPr>
                  </w:rPrChange>
                </w:rPr>
                <w:br w:type="textWrapping"/>
              </w:r>
            </w:ins>
            <w:ins w:id="8970" w:author="机构业务部" w:date="2026-06-30T16:13:00Z">
              <w:r>
                <w:rPr>
                  <w:rFonts w:hint="eastAsia"/>
                  <w:color w:val="auto"/>
                  <w:rPrChange w:id="8971" w:author="机构业务部" w:date="2026-06-30T16:13:00Z">
                    <w:rPr>
                      <w:rFonts w:hint="eastAsia"/>
                    </w:rPr>
                  </w:rPrChange>
                </w:rPr>
                <w:t>线上申请，线下办理。学生申请（上传证明材料），并打印申请表，线下办理，各节点审批完成后，将纸质版签字材料交至研究生院培养办，由培养办审核通过学生申请。学籍异动管理：研究生院管理员可以直接维护学生异动信息。异动信息查询：研究生院管理员、学院可以查询相应学生的指定类型、原因的异动记录。 查询结果可以导出到EXCEL，也可以打印每个异动申请的申请文件。</w:t>
              </w:r>
            </w:ins>
          </w:p>
        </w:tc>
      </w:tr>
      <w:tr w14:paraId="6821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ins w:id="8973" w:author="机构业务部" w:date="2026-06-30T16:13:00Z"/>
        </w:trPr>
        <w:tc>
          <w:tcPr>
            <w:tcW w:w="554" w:type="pct"/>
            <w:vMerge w:val="continue"/>
            <w:noWrap w:val="0"/>
            <w:vAlign w:val="center"/>
          </w:tcPr>
          <w:p w14:paraId="13D804E2">
            <w:pPr>
              <w:pStyle w:val="10"/>
              <w:rPr>
                <w:ins w:id="8974" w:author="机构业务部" w:date="2026-06-30T16:13:00Z"/>
                <w:color w:val="auto"/>
                <w:rPrChange w:id="8975" w:author="机构业务部" w:date="2026-06-30T16:13:00Z">
                  <w:rPr>
                    <w:ins w:id="8976" w:author="机构业务部" w:date="2026-06-30T16:13:00Z"/>
                  </w:rPr>
                </w:rPrChange>
              </w:rPr>
            </w:pPr>
          </w:p>
        </w:tc>
        <w:tc>
          <w:tcPr>
            <w:tcW w:w="308" w:type="pct"/>
            <w:vMerge w:val="restart"/>
            <w:noWrap w:val="0"/>
            <w:vAlign w:val="center"/>
          </w:tcPr>
          <w:p w14:paraId="2F557676">
            <w:pPr>
              <w:pStyle w:val="10"/>
              <w:rPr>
                <w:ins w:id="8977" w:author="机构业务部" w:date="2026-06-30T16:13:00Z"/>
                <w:color w:val="auto"/>
                <w:rPrChange w:id="8978" w:author="机构业务部" w:date="2026-06-30T16:13:00Z">
                  <w:rPr>
                    <w:ins w:id="8979" w:author="机构业务部" w:date="2026-06-30T16:13:00Z"/>
                  </w:rPr>
                </w:rPrChange>
              </w:rPr>
            </w:pPr>
            <w:ins w:id="8980" w:author="机构业务部" w:date="2026-06-30T16:13:00Z">
              <w:r>
                <w:rPr>
                  <w:rFonts w:hint="eastAsia"/>
                  <w:color w:val="auto"/>
                  <w:rPrChange w:id="8981" w:author="机构业务部" w:date="2026-06-30T16:13:00Z">
                    <w:rPr>
                      <w:rFonts w:hint="eastAsia"/>
                    </w:rPr>
                  </w:rPrChange>
                </w:rPr>
                <w:t>24</w:t>
              </w:r>
            </w:ins>
          </w:p>
        </w:tc>
        <w:tc>
          <w:tcPr>
            <w:tcW w:w="724" w:type="pct"/>
            <w:vMerge w:val="continue"/>
            <w:noWrap w:val="0"/>
            <w:vAlign w:val="center"/>
          </w:tcPr>
          <w:p w14:paraId="2C2A3E9F">
            <w:pPr>
              <w:pStyle w:val="10"/>
              <w:rPr>
                <w:ins w:id="8983" w:author="机构业务部" w:date="2026-06-30T16:13:00Z"/>
                <w:color w:val="auto"/>
                <w:rPrChange w:id="8984" w:author="机构业务部" w:date="2026-06-30T16:13:00Z">
                  <w:rPr>
                    <w:ins w:id="8985" w:author="机构业务部" w:date="2026-06-30T16:13:00Z"/>
                  </w:rPr>
                </w:rPrChange>
              </w:rPr>
            </w:pPr>
          </w:p>
        </w:tc>
        <w:tc>
          <w:tcPr>
            <w:tcW w:w="372" w:type="pct"/>
            <w:vMerge w:val="restart"/>
            <w:noWrap w:val="0"/>
            <w:vAlign w:val="center"/>
          </w:tcPr>
          <w:p w14:paraId="31761C8D">
            <w:pPr>
              <w:pStyle w:val="10"/>
              <w:rPr>
                <w:ins w:id="8986" w:author="机构业务部" w:date="2026-06-30T16:13:00Z"/>
                <w:color w:val="auto"/>
                <w:rPrChange w:id="8987" w:author="机构业务部" w:date="2026-06-30T16:13:00Z">
                  <w:rPr>
                    <w:ins w:id="8988" w:author="机构业务部" w:date="2026-06-30T16:13:00Z"/>
                  </w:rPr>
                </w:rPrChange>
              </w:rPr>
            </w:pPr>
            <w:ins w:id="8989" w:author="机构业务部" w:date="2026-06-30T16:13:00Z">
              <w:r>
                <w:rPr>
                  <w:rFonts w:hint="eastAsia"/>
                  <w:color w:val="auto"/>
                  <w:rPrChange w:id="8990" w:author="机构业务部" w:date="2026-06-30T16:13:00Z">
                    <w:rPr>
                      <w:rFonts w:hint="eastAsia"/>
                    </w:rPr>
                  </w:rPrChange>
                </w:rPr>
                <w:t>培养管理</w:t>
              </w:r>
            </w:ins>
          </w:p>
        </w:tc>
        <w:tc>
          <w:tcPr>
            <w:tcW w:w="468" w:type="pct"/>
            <w:vMerge w:val="restart"/>
            <w:noWrap w:val="0"/>
            <w:vAlign w:val="center"/>
          </w:tcPr>
          <w:p w14:paraId="71CCB865">
            <w:pPr>
              <w:pStyle w:val="10"/>
              <w:rPr>
                <w:ins w:id="8992" w:author="机构业务部" w:date="2026-06-30T16:13:00Z"/>
                <w:color w:val="auto"/>
                <w:rPrChange w:id="8993" w:author="机构业务部" w:date="2026-06-30T16:13:00Z">
                  <w:rPr>
                    <w:ins w:id="8994" w:author="机构业务部" w:date="2026-06-30T16:13:00Z"/>
                  </w:rPr>
                </w:rPrChange>
              </w:rPr>
            </w:pPr>
            <w:ins w:id="8995" w:author="机构业务部" w:date="2026-06-30T16:13:00Z">
              <w:r>
                <w:rPr>
                  <w:rFonts w:hint="eastAsia"/>
                  <w:color w:val="auto"/>
                  <w:rPrChange w:id="8996" w:author="机构业务部" w:date="2026-06-30T16:13:00Z">
                    <w:rPr>
                      <w:rFonts w:hint="eastAsia"/>
                    </w:rPr>
                  </w:rPrChange>
                </w:rPr>
                <w:t>1</w:t>
              </w:r>
            </w:ins>
          </w:p>
          <w:p w14:paraId="7B6ADC46">
            <w:pPr>
              <w:pStyle w:val="10"/>
              <w:rPr>
                <w:ins w:id="8998" w:author="机构业务部" w:date="2026-06-30T16:13:00Z"/>
                <w:color w:val="auto"/>
                <w:rPrChange w:id="8999" w:author="机构业务部" w:date="2026-06-30T16:13:00Z">
                  <w:rPr>
                    <w:ins w:id="9000" w:author="机构业务部" w:date="2026-06-30T16:13:00Z"/>
                  </w:rPr>
                </w:rPrChange>
              </w:rPr>
            </w:pPr>
          </w:p>
        </w:tc>
        <w:tc>
          <w:tcPr>
            <w:tcW w:w="2571" w:type="pct"/>
            <w:noWrap w:val="0"/>
            <w:vAlign w:val="center"/>
          </w:tcPr>
          <w:p w14:paraId="51AD3952">
            <w:pPr>
              <w:pStyle w:val="10"/>
              <w:rPr>
                <w:ins w:id="9001" w:author="机构业务部" w:date="2026-06-30T16:13:00Z"/>
                <w:color w:val="auto"/>
                <w:rPrChange w:id="9002" w:author="机构业务部" w:date="2026-06-30T16:13:00Z">
                  <w:rPr>
                    <w:ins w:id="9003" w:author="机构业务部" w:date="2026-06-30T16:13:00Z"/>
                  </w:rPr>
                </w:rPrChange>
              </w:rPr>
            </w:pPr>
            <w:ins w:id="9004" w:author="机构业务部" w:date="2026-06-30T16:13:00Z">
              <w:r>
                <w:rPr>
                  <w:rFonts w:hint="eastAsia"/>
                  <w:color w:val="auto"/>
                  <w:rPrChange w:id="9005" w:author="机构业务部" w:date="2026-06-30T16:13:00Z">
                    <w:rPr>
                      <w:rFonts w:hint="eastAsia"/>
                    </w:rPr>
                  </w:rPrChange>
                </w:rPr>
                <w:t>培养方案管理</w:t>
              </w:r>
            </w:ins>
            <w:ins w:id="9007" w:author="机构业务部" w:date="2026-06-30T16:13:00Z">
              <w:r>
                <w:rPr>
                  <w:rFonts w:hint="eastAsia"/>
                  <w:color w:val="auto"/>
                  <w:rPrChange w:id="9008" w:author="机构业务部" w:date="2026-06-30T16:13:00Z">
                    <w:rPr>
                      <w:rFonts w:hint="eastAsia"/>
                    </w:rPr>
                  </w:rPrChange>
                </w:rPr>
                <w:br w:type="textWrapping"/>
              </w:r>
            </w:ins>
            <w:ins w:id="9010" w:author="机构业务部" w:date="2026-06-30T16:13:00Z">
              <w:r>
                <w:rPr>
                  <w:rFonts w:hint="eastAsia"/>
                  <w:color w:val="auto"/>
                  <w:rPrChange w:id="9011" w:author="机构业务部" w:date="2026-06-30T16:13:00Z">
                    <w:rPr>
                      <w:rFonts w:hint="eastAsia"/>
                    </w:rPr>
                  </w:rPrChange>
                </w:rPr>
                <w:t>①培养方案制定。研究生培养类别多，包含学术型、专业型、全日制、非全日制等，不同类别的研究生的培养过程可能存在差异，培养方案需要按照学生类别配套不同模板。不同的方案模板可根据相应培养要求设置不同的课程、学分和其他要求，从源头控制，实现精细化管理。为减少重复工作，提高效率，可复用以前的方案，在其基础上编辑形成新的方案，</w:t>
              </w:r>
            </w:ins>
            <w:ins w:id="9013" w:author="机构业务部" w:date="2026-06-30T16:13:00Z">
              <w:r>
                <w:rPr>
                  <w:rFonts w:hint="eastAsia"/>
                  <w:color w:val="auto"/>
                  <w:rPrChange w:id="9014" w:author="机构业务部" w:date="2026-06-30T16:13:00Z">
                    <w:rPr>
                      <w:rFonts w:hint="eastAsia"/>
                    </w:rPr>
                  </w:rPrChange>
                </w:rPr>
                <w:br w:type="textWrapping"/>
              </w:r>
            </w:ins>
            <w:ins w:id="9016" w:author="机构业务部" w:date="2026-06-30T16:13:00Z">
              <w:r>
                <w:rPr>
                  <w:rFonts w:hint="eastAsia"/>
                  <w:color w:val="auto"/>
                  <w:rPrChange w:id="9017" w:author="机构业务部" w:date="2026-06-30T16:13:00Z">
                    <w:rPr>
                      <w:rFonts w:hint="eastAsia"/>
                    </w:rPr>
                  </w:rPrChange>
                </w:rPr>
                <w:t>建设内容包含培养方案模板设置、培养方案课程维护、模板复制、制定培养方案、审核培养方案、必修环节设置、数据统计等功能；培养方案模板设置：由培养办工作人员维护基础的培养方案模板，学院秘书根据各种学生类型的培养目标在基础模板上进行调整，制定符合学院要求的定制化培养方案。模板复制：提供将往年培养方案复制到当前年度，避免每年重复维护，减轻维护工作量。培养方案课程维护：批量添加、替换、删除培养方案课程。必修环节设置：按照不同培养类型，对研究生必修环节进行管理，如听取报告环节、开题报告环节、专业实践环节、中期考核环节等，可根据需要增、删、改环节以及配置各个环节的要求。制定培养方案：学院秘书根据要求制定符合本学院情况的培养方案并提交至研究生院培养办审核。学院可以撤回处于“待培养办审核”状态的培养方案，对其进行修改并重新提交。培养方案审核：培养办审核学院提交的培养方案，系统记录详细的操作记录。数据统计：可统计出每个培养方案对应学生人数和学生具体信息，可统计出每门课程对应培养方案数量、对应学生数量和具体信息，</w:t>
              </w:r>
            </w:ins>
            <w:ins w:id="9019" w:author="机构业务部" w:date="2026-06-30T16:13:00Z">
              <w:r>
                <w:rPr>
                  <w:rFonts w:hint="eastAsia"/>
                  <w:color w:val="auto"/>
                  <w:rPrChange w:id="9020" w:author="机构业务部" w:date="2026-06-30T16:13:00Z">
                    <w:rPr>
                      <w:rFonts w:hint="eastAsia"/>
                      <w:color w:val="FF0000"/>
                    </w:rPr>
                  </w:rPrChange>
                </w:rPr>
                <w:t>支持</w:t>
              </w:r>
            </w:ins>
            <w:ins w:id="9022" w:author="机构业务部" w:date="2026-06-30T16:13:00Z">
              <w:r>
                <w:rPr>
                  <w:rFonts w:hint="eastAsia"/>
                  <w:color w:val="auto"/>
                  <w:rPrChange w:id="9023" w:author="机构业务部" w:date="2026-06-30T16:13:00Z">
                    <w:rPr>
                      <w:rFonts w:hint="eastAsia"/>
                    </w:rPr>
                  </w:rPrChange>
                </w:rPr>
                <w:t>统计数据的导出功能。</w:t>
              </w:r>
            </w:ins>
          </w:p>
        </w:tc>
      </w:tr>
      <w:tr w14:paraId="3B3A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ins w:id="9025" w:author="机构业务部" w:date="2026-06-30T16:13:00Z"/>
        </w:trPr>
        <w:tc>
          <w:tcPr>
            <w:tcW w:w="554" w:type="pct"/>
            <w:vMerge w:val="continue"/>
            <w:noWrap w:val="0"/>
            <w:vAlign w:val="center"/>
          </w:tcPr>
          <w:p w14:paraId="0A2BA85F">
            <w:pPr>
              <w:pStyle w:val="10"/>
              <w:rPr>
                <w:ins w:id="9026" w:author="机构业务部" w:date="2026-06-30T16:13:00Z"/>
                <w:color w:val="auto"/>
                <w:rPrChange w:id="9027" w:author="机构业务部" w:date="2026-06-30T16:13:00Z">
                  <w:rPr>
                    <w:ins w:id="9028" w:author="机构业务部" w:date="2026-06-30T16:13:00Z"/>
                  </w:rPr>
                </w:rPrChange>
              </w:rPr>
            </w:pPr>
          </w:p>
        </w:tc>
        <w:tc>
          <w:tcPr>
            <w:tcW w:w="308" w:type="pct"/>
            <w:vMerge w:val="continue"/>
            <w:noWrap w:val="0"/>
            <w:vAlign w:val="center"/>
          </w:tcPr>
          <w:p w14:paraId="2A88B8BB">
            <w:pPr>
              <w:pStyle w:val="10"/>
              <w:rPr>
                <w:ins w:id="9029" w:author="机构业务部" w:date="2026-06-30T16:13:00Z"/>
                <w:color w:val="auto"/>
                <w:rPrChange w:id="9030" w:author="机构业务部" w:date="2026-06-30T16:13:00Z">
                  <w:rPr>
                    <w:ins w:id="9031" w:author="机构业务部" w:date="2026-06-30T16:13:00Z"/>
                  </w:rPr>
                </w:rPrChange>
              </w:rPr>
            </w:pPr>
          </w:p>
        </w:tc>
        <w:tc>
          <w:tcPr>
            <w:tcW w:w="724" w:type="pct"/>
            <w:vMerge w:val="continue"/>
            <w:noWrap w:val="0"/>
            <w:vAlign w:val="center"/>
          </w:tcPr>
          <w:p w14:paraId="2FE4B738">
            <w:pPr>
              <w:pStyle w:val="10"/>
              <w:rPr>
                <w:ins w:id="9032" w:author="机构业务部" w:date="2026-06-30T16:13:00Z"/>
                <w:color w:val="auto"/>
                <w:rPrChange w:id="9033" w:author="机构业务部" w:date="2026-06-30T16:13:00Z">
                  <w:rPr>
                    <w:ins w:id="9034" w:author="机构业务部" w:date="2026-06-30T16:13:00Z"/>
                  </w:rPr>
                </w:rPrChange>
              </w:rPr>
            </w:pPr>
          </w:p>
        </w:tc>
        <w:tc>
          <w:tcPr>
            <w:tcW w:w="372" w:type="pct"/>
            <w:vMerge w:val="continue"/>
            <w:noWrap w:val="0"/>
            <w:vAlign w:val="center"/>
          </w:tcPr>
          <w:p w14:paraId="4259F931">
            <w:pPr>
              <w:pStyle w:val="10"/>
              <w:rPr>
                <w:ins w:id="9035" w:author="机构业务部" w:date="2026-06-30T16:13:00Z"/>
                <w:color w:val="auto"/>
                <w:rPrChange w:id="9036" w:author="机构业务部" w:date="2026-06-30T16:13:00Z">
                  <w:rPr>
                    <w:ins w:id="9037" w:author="机构业务部" w:date="2026-06-30T16:13:00Z"/>
                  </w:rPr>
                </w:rPrChange>
              </w:rPr>
            </w:pPr>
          </w:p>
        </w:tc>
        <w:tc>
          <w:tcPr>
            <w:tcW w:w="468" w:type="pct"/>
            <w:vMerge w:val="continue"/>
            <w:noWrap w:val="0"/>
            <w:vAlign w:val="center"/>
          </w:tcPr>
          <w:p w14:paraId="11101099">
            <w:pPr>
              <w:pStyle w:val="10"/>
              <w:rPr>
                <w:ins w:id="9038" w:author="机构业务部" w:date="2026-06-30T16:13:00Z"/>
                <w:color w:val="auto"/>
                <w:rPrChange w:id="9039" w:author="机构业务部" w:date="2026-06-30T16:13:00Z">
                  <w:rPr>
                    <w:ins w:id="9040" w:author="机构业务部" w:date="2026-06-30T16:13:00Z"/>
                  </w:rPr>
                </w:rPrChange>
              </w:rPr>
            </w:pPr>
          </w:p>
        </w:tc>
        <w:tc>
          <w:tcPr>
            <w:tcW w:w="2571" w:type="pct"/>
            <w:noWrap w:val="0"/>
            <w:vAlign w:val="center"/>
          </w:tcPr>
          <w:p w14:paraId="676131AF">
            <w:pPr>
              <w:pStyle w:val="10"/>
              <w:rPr>
                <w:ins w:id="9041" w:author="机构业务部" w:date="2026-06-30T16:13:00Z"/>
                <w:color w:val="auto"/>
                <w:rPrChange w:id="9042" w:author="机构业务部" w:date="2026-06-30T16:13:00Z">
                  <w:rPr>
                    <w:ins w:id="9043" w:author="机构业务部" w:date="2026-06-30T16:13:00Z"/>
                  </w:rPr>
                </w:rPrChange>
              </w:rPr>
            </w:pPr>
            <w:ins w:id="9044" w:author="机构业务部" w:date="2026-06-30T16:13:00Z">
              <w:r>
                <w:rPr>
                  <w:rFonts w:hint="eastAsia"/>
                  <w:color w:val="auto"/>
                  <w:rPrChange w:id="9045" w:author="机构业务部" w:date="2026-06-30T16:13:00Z">
                    <w:rPr>
                      <w:rFonts w:hint="eastAsia"/>
                    </w:rPr>
                  </w:rPrChange>
                </w:rPr>
                <w:t>②个人培养计划管理。学生维护培养计划，可个性化制定培养计划，</w:t>
              </w:r>
            </w:ins>
            <w:ins w:id="9047" w:author="机构业务部" w:date="2026-06-30T16:13:00Z">
              <w:r>
                <w:rPr>
                  <w:rFonts w:hint="eastAsia"/>
                  <w:color w:val="auto"/>
                  <w:rPrChange w:id="9048" w:author="机构业务部" w:date="2026-06-30T16:13:00Z">
                    <w:rPr>
                      <w:rFonts w:hint="eastAsia"/>
                      <w:color w:val="FF0000"/>
                    </w:rPr>
                  </w:rPrChange>
                </w:rPr>
                <w:t>支持</w:t>
              </w:r>
            </w:ins>
            <w:ins w:id="9050" w:author="机构业务部" w:date="2026-06-30T16:13:00Z">
              <w:r>
                <w:rPr>
                  <w:rFonts w:hint="eastAsia"/>
                  <w:color w:val="auto"/>
                  <w:rPrChange w:id="9051" w:author="机构业务部" w:date="2026-06-30T16:13:00Z">
                    <w:rPr>
                      <w:rFonts w:hint="eastAsia"/>
                    </w:rPr>
                  </w:rPrChange>
                </w:rPr>
                <w:t>每学年、每学期制定培养计划，对培养目标、课程学习、文献阅读、科学研究、学位论文等做出计划和安排；</w:t>
              </w:r>
            </w:ins>
            <w:ins w:id="9053" w:author="机构业务部" w:date="2026-06-30T16:13:00Z">
              <w:r>
                <w:rPr>
                  <w:rFonts w:hint="eastAsia"/>
                  <w:color w:val="auto"/>
                  <w:rPrChange w:id="9054" w:author="机构业务部" w:date="2026-06-30T16:13:00Z">
                    <w:rPr>
                      <w:rFonts w:hint="eastAsia"/>
                      <w:color w:val="FF0000"/>
                    </w:rPr>
                  </w:rPrChange>
                </w:rPr>
                <w:t>支持</w:t>
              </w:r>
            </w:ins>
            <w:ins w:id="9056" w:author="机构业务部" w:date="2026-06-30T16:13:00Z">
              <w:r>
                <w:rPr>
                  <w:rFonts w:hint="eastAsia"/>
                  <w:color w:val="auto"/>
                  <w:rPrChange w:id="9057" w:author="机构业务部" w:date="2026-06-30T16:13:00Z">
                    <w:rPr>
                      <w:rFonts w:hint="eastAsia"/>
                    </w:rPr>
                  </w:rPrChange>
                </w:rPr>
                <w:t>完成进度预警、完成情况校验。建设内容包含培养计划制定、培养计划审核、培养计划变更、学生制定计划情况统计等功能。培养计划制定：</w:t>
              </w:r>
            </w:ins>
            <w:ins w:id="9059" w:author="机构业务部" w:date="2026-06-30T16:13:00Z">
              <w:r>
                <w:rPr>
                  <w:rFonts w:hint="eastAsia"/>
                  <w:color w:val="auto"/>
                  <w:rPrChange w:id="9060" w:author="机构业务部" w:date="2026-06-30T16:13:00Z">
                    <w:rPr>
                      <w:rFonts w:hint="eastAsia"/>
                      <w:color w:val="FF0000"/>
                    </w:rPr>
                  </w:rPrChange>
                </w:rPr>
                <w:t>支持</w:t>
              </w:r>
            </w:ins>
            <w:ins w:id="9062" w:author="机构业务部" w:date="2026-06-30T16:13:00Z">
              <w:r>
                <w:rPr>
                  <w:rFonts w:hint="eastAsia"/>
                  <w:color w:val="auto"/>
                  <w:rPrChange w:id="9063" w:author="机构业务部" w:date="2026-06-30T16:13:00Z">
                    <w:rPr>
                      <w:rFonts w:hint="eastAsia"/>
                    </w:rPr>
                  </w:rPrChange>
                </w:rPr>
                <w:t>个性化制定培养计划，</w:t>
              </w:r>
            </w:ins>
            <w:ins w:id="9065" w:author="机构业务部" w:date="2026-06-30T16:13:00Z">
              <w:r>
                <w:rPr>
                  <w:rFonts w:hint="eastAsia"/>
                  <w:color w:val="auto"/>
                  <w:rPrChange w:id="9066" w:author="机构业务部" w:date="2026-06-30T16:13:00Z">
                    <w:rPr>
                      <w:rFonts w:hint="eastAsia"/>
                      <w:color w:val="FF0000"/>
                    </w:rPr>
                  </w:rPrChange>
                </w:rPr>
                <w:t>支持</w:t>
              </w:r>
            </w:ins>
            <w:ins w:id="9068" w:author="机构业务部" w:date="2026-06-30T16:13:00Z">
              <w:r>
                <w:rPr>
                  <w:rFonts w:hint="eastAsia"/>
                  <w:color w:val="auto"/>
                  <w:rPrChange w:id="9069" w:author="机构业务部" w:date="2026-06-30T16:13:00Z">
                    <w:rPr>
                      <w:rFonts w:hint="eastAsia"/>
                    </w:rPr>
                  </w:rPrChange>
                </w:rPr>
                <w:t>每学期制定培养计划，对培养目标、课程学习、文献阅读、科学研究、专业实践、学位论文等做出计划和安排。在学生提交培养计划时，系统应能够自动检查所选课程及活动是否满足专业规定的学分要求。培养计划审核：研究生导师对研究生提交的培养计划进行审核，学院秘书对导师审核通过的学生培养计划进行审核。审核通过后执行，导师对整个培养计划执行过程进行监督。培养计划变更：培养计划通过后，如需更改，由学生提交培养计划变更申请，导师及学院审核学生的培养计划变更申请。学生制定计划情况统计：培养办工作人员可查看各学院培养计划制定完成情况；学院秘书可查看本学院研究生培养计划；研究生导师可查看所指导研究生的培养计划。</w:t>
              </w:r>
            </w:ins>
          </w:p>
        </w:tc>
      </w:tr>
      <w:tr w14:paraId="6274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ins w:id="9071" w:author="机构业务部" w:date="2026-06-30T16:13:00Z"/>
        </w:trPr>
        <w:tc>
          <w:tcPr>
            <w:tcW w:w="554" w:type="pct"/>
            <w:vMerge w:val="continue"/>
            <w:noWrap w:val="0"/>
            <w:vAlign w:val="center"/>
          </w:tcPr>
          <w:p w14:paraId="73729B7C">
            <w:pPr>
              <w:pStyle w:val="10"/>
              <w:rPr>
                <w:ins w:id="9072" w:author="机构业务部" w:date="2026-06-30T16:13:00Z"/>
                <w:color w:val="auto"/>
                <w:rPrChange w:id="9073" w:author="机构业务部" w:date="2026-06-30T16:13:00Z">
                  <w:rPr>
                    <w:ins w:id="9074" w:author="机构业务部" w:date="2026-06-30T16:13:00Z"/>
                  </w:rPr>
                </w:rPrChange>
              </w:rPr>
            </w:pPr>
          </w:p>
        </w:tc>
        <w:tc>
          <w:tcPr>
            <w:tcW w:w="308" w:type="pct"/>
            <w:vMerge w:val="continue"/>
            <w:noWrap w:val="0"/>
            <w:vAlign w:val="center"/>
          </w:tcPr>
          <w:p w14:paraId="5A4B4968">
            <w:pPr>
              <w:pStyle w:val="10"/>
              <w:rPr>
                <w:ins w:id="9075" w:author="机构业务部" w:date="2026-06-30T16:13:00Z"/>
                <w:color w:val="auto"/>
                <w:rPrChange w:id="9076" w:author="机构业务部" w:date="2026-06-30T16:13:00Z">
                  <w:rPr>
                    <w:ins w:id="9077" w:author="机构业务部" w:date="2026-06-30T16:13:00Z"/>
                  </w:rPr>
                </w:rPrChange>
              </w:rPr>
            </w:pPr>
          </w:p>
        </w:tc>
        <w:tc>
          <w:tcPr>
            <w:tcW w:w="724" w:type="pct"/>
            <w:vMerge w:val="continue"/>
            <w:noWrap w:val="0"/>
            <w:vAlign w:val="center"/>
          </w:tcPr>
          <w:p w14:paraId="2758FB7E">
            <w:pPr>
              <w:pStyle w:val="10"/>
              <w:rPr>
                <w:ins w:id="9078" w:author="机构业务部" w:date="2026-06-30T16:13:00Z"/>
                <w:color w:val="auto"/>
                <w:rPrChange w:id="9079" w:author="机构业务部" w:date="2026-06-30T16:13:00Z">
                  <w:rPr>
                    <w:ins w:id="9080" w:author="机构业务部" w:date="2026-06-30T16:13:00Z"/>
                  </w:rPr>
                </w:rPrChange>
              </w:rPr>
            </w:pPr>
          </w:p>
        </w:tc>
        <w:tc>
          <w:tcPr>
            <w:tcW w:w="372" w:type="pct"/>
            <w:vMerge w:val="continue"/>
            <w:noWrap w:val="0"/>
            <w:vAlign w:val="center"/>
          </w:tcPr>
          <w:p w14:paraId="06FCB077">
            <w:pPr>
              <w:pStyle w:val="10"/>
              <w:rPr>
                <w:ins w:id="9081" w:author="机构业务部" w:date="2026-06-30T16:13:00Z"/>
                <w:color w:val="auto"/>
                <w:rPrChange w:id="9082" w:author="机构业务部" w:date="2026-06-30T16:13:00Z">
                  <w:rPr>
                    <w:ins w:id="9083" w:author="机构业务部" w:date="2026-06-30T16:13:00Z"/>
                  </w:rPr>
                </w:rPrChange>
              </w:rPr>
            </w:pPr>
          </w:p>
        </w:tc>
        <w:tc>
          <w:tcPr>
            <w:tcW w:w="468" w:type="pct"/>
            <w:vMerge w:val="continue"/>
            <w:noWrap w:val="0"/>
            <w:vAlign w:val="center"/>
          </w:tcPr>
          <w:p w14:paraId="373130DB">
            <w:pPr>
              <w:pStyle w:val="10"/>
              <w:rPr>
                <w:ins w:id="9084" w:author="机构业务部" w:date="2026-06-30T16:13:00Z"/>
                <w:color w:val="auto"/>
                <w:rPrChange w:id="9085" w:author="机构业务部" w:date="2026-06-30T16:13:00Z">
                  <w:rPr>
                    <w:ins w:id="9086" w:author="机构业务部" w:date="2026-06-30T16:13:00Z"/>
                  </w:rPr>
                </w:rPrChange>
              </w:rPr>
            </w:pPr>
          </w:p>
        </w:tc>
        <w:tc>
          <w:tcPr>
            <w:tcW w:w="2571" w:type="pct"/>
            <w:noWrap w:val="0"/>
            <w:vAlign w:val="center"/>
          </w:tcPr>
          <w:p w14:paraId="40C3F2AA">
            <w:pPr>
              <w:pStyle w:val="10"/>
              <w:rPr>
                <w:ins w:id="9087" w:author="机构业务部" w:date="2026-06-30T16:13:00Z"/>
                <w:color w:val="auto"/>
                <w:rPrChange w:id="9088" w:author="机构业务部" w:date="2026-06-30T16:13:00Z">
                  <w:rPr>
                    <w:ins w:id="9089" w:author="机构业务部" w:date="2026-06-30T16:13:00Z"/>
                  </w:rPr>
                </w:rPrChange>
              </w:rPr>
            </w:pPr>
            <w:ins w:id="9090" w:author="机构业务部" w:date="2026-06-30T16:13:00Z">
              <w:r>
                <w:rPr>
                  <w:rFonts w:hint="eastAsia"/>
                  <w:color w:val="auto"/>
                  <w:rPrChange w:id="9091" w:author="机构业务部" w:date="2026-06-30T16:13:00Z">
                    <w:rPr>
                      <w:rFonts w:hint="eastAsia"/>
                    </w:rPr>
                  </w:rPrChange>
                </w:rPr>
                <w:t>培养环节管理</w:t>
              </w:r>
            </w:ins>
            <w:ins w:id="9093" w:author="机构业务部" w:date="2026-06-30T16:13:00Z">
              <w:r>
                <w:rPr>
                  <w:rFonts w:hint="eastAsia"/>
                  <w:color w:val="auto"/>
                  <w:rPrChange w:id="9094" w:author="机构业务部" w:date="2026-06-30T16:13:00Z">
                    <w:rPr>
                      <w:rFonts w:hint="eastAsia"/>
                    </w:rPr>
                  </w:rPrChange>
                </w:rPr>
                <w:br w:type="textWrapping"/>
              </w:r>
            </w:ins>
            <w:ins w:id="9096" w:author="机构业务部" w:date="2026-06-30T16:13:00Z">
              <w:r>
                <w:rPr>
                  <w:rFonts w:hint="eastAsia"/>
                  <w:color w:val="auto"/>
                  <w:rPrChange w:id="9097" w:author="机构业务部" w:date="2026-06-30T16:13:00Z">
                    <w:rPr>
                      <w:rFonts w:hint="eastAsia"/>
                    </w:rPr>
                  </w:rPrChange>
                </w:rPr>
                <w:t>①基本信息管理。培养环节名称：研究生院设置不同学生类别的培养环节的名称。培养环节学分设置：研究生院按年度设置不同学生类别各个培养环节的对应学分，</w:t>
              </w:r>
            </w:ins>
            <w:ins w:id="9099" w:author="机构业务部" w:date="2026-06-30T16:13:00Z">
              <w:r>
                <w:rPr>
                  <w:rFonts w:hint="eastAsia"/>
                  <w:color w:val="auto"/>
                  <w:rPrChange w:id="9100" w:author="机构业务部" w:date="2026-06-30T16:13:00Z">
                    <w:rPr>
                      <w:rFonts w:hint="eastAsia"/>
                      <w:color w:val="FF0000"/>
                    </w:rPr>
                  </w:rPrChange>
                </w:rPr>
                <w:t>支持</w:t>
              </w:r>
            </w:ins>
            <w:ins w:id="9102" w:author="机构业务部" w:date="2026-06-30T16:13:00Z">
              <w:r>
                <w:rPr>
                  <w:rFonts w:hint="eastAsia"/>
                  <w:color w:val="auto"/>
                  <w:rPrChange w:id="9103" w:author="机构业务部" w:date="2026-06-30T16:13:00Z">
                    <w:rPr>
                      <w:rFonts w:hint="eastAsia"/>
                    </w:rPr>
                  </w:rPrChange>
                </w:rPr>
                <w:t>从往年数据调入修改。 培养环节登记：学生按个人培养计划要求，提交培养环节的报告，报告内容按照环节要求进行填写。培养环节登记审核：不同环节可能会有不同的登记审核要求，可能由导师、学院秘书或研究生院培养办审核学生提交的材料。培养环节成绩录入：录入各个学生培养环节的成绩。</w:t>
              </w:r>
            </w:ins>
          </w:p>
        </w:tc>
      </w:tr>
      <w:tr w14:paraId="1516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9105" w:author="机构业务部" w:date="2026-06-30T16:13:00Z"/>
        </w:trPr>
        <w:tc>
          <w:tcPr>
            <w:tcW w:w="554" w:type="pct"/>
            <w:vMerge w:val="continue"/>
            <w:noWrap w:val="0"/>
            <w:vAlign w:val="center"/>
          </w:tcPr>
          <w:p w14:paraId="053BF9CE">
            <w:pPr>
              <w:pStyle w:val="10"/>
              <w:rPr>
                <w:ins w:id="9106" w:author="机构业务部" w:date="2026-06-30T16:13:00Z"/>
                <w:color w:val="auto"/>
                <w:rPrChange w:id="9107" w:author="机构业务部" w:date="2026-06-30T16:13:00Z">
                  <w:rPr>
                    <w:ins w:id="9108" w:author="机构业务部" w:date="2026-06-30T16:13:00Z"/>
                  </w:rPr>
                </w:rPrChange>
              </w:rPr>
            </w:pPr>
          </w:p>
        </w:tc>
        <w:tc>
          <w:tcPr>
            <w:tcW w:w="308" w:type="pct"/>
            <w:vMerge w:val="continue"/>
            <w:noWrap w:val="0"/>
            <w:vAlign w:val="center"/>
          </w:tcPr>
          <w:p w14:paraId="38CDB1DF">
            <w:pPr>
              <w:pStyle w:val="10"/>
              <w:rPr>
                <w:ins w:id="9109" w:author="机构业务部" w:date="2026-06-30T16:13:00Z"/>
                <w:color w:val="auto"/>
                <w:rPrChange w:id="9110" w:author="机构业务部" w:date="2026-06-30T16:13:00Z">
                  <w:rPr>
                    <w:ins w:id="9111" w:author="机构业务部" w:date="2026-06-30T16:13:00Z"/>
                  </w:rPr>
                </w:rPrChange>
              </w:rPr>
            </w:pPr>
          </w:p>
        </w:tc>
        <w:tc>
          <w:tcPr>
            <w:tcW w:w="724" w:type="pct"/>
            <w:vMerge w:val="continue"/>
            <w:noWrap w:val="0"/>
            <w:vAlign w:val="center"/>
          </w:tcPr>
          <w:p w14:paraId="2DCE9DF4">
            <w:pPr>
              <w:pStyle w:val="10"/>
              <w:rPr>
                <w:ins w:id="9112" w:author="机构业务部" w:date="2026-06-30T16:13:00Z"/>
                <w:color w:val="auto"/>
                <w:rPrChange w:id="9113" w:author="机构业务部" w:date="2026-06-30T16:13:00Z">
                  <w:rPr>
                    <w:ins w:id="9114" w:author="机构业务部" w:date="2026-06-30T16:13:00Z"/>
                  </w:rPr>
                </w:rPrChange>
              </w:rPr>
            </w:pPr>
          </w:p>
        </w:tc>
        <w:tc>
          <w:tcPr>
            <w:tcW w:w="372" w:type="pct"/>
            <w:vMerge w:val="continue"/>
            <w:noWrap w:val="0"/>
            <w:vAlign w:val="center"/>
          </w:tcPr>
          <w:p w14:paraId="0DD8F490">
            <w:pPr>
              <w:pStyle w:val="10"/>
              <w:rPr>
                <w:ins w:id="9115" w:author="机构业务部" w:date="2026-06-30T16:13:00Z"/>
                <w:color w:val="auto"/>
                <w:rPrChange w:id="9116" w:author="机构业务部" w:date="2026-06-30T16:13:00Z">
                  <w:rPr>
                    <w:ins w:id="9117" w:author="机构业务部" w:date="2026-06-30T16:13:00Z"/>
                  </w:rPr>
                </w:rPrChange>
              </w:rPr>
            </w:pPr>
          </w:p>
        </w:tc>
        <w:tc>
          <w:tcPr>
            <w:tcW w:w="468" w:type="pct"/>
            <w:vMerge w:val="continue"/>
            <w:noWrap w:val="0"/>
            <w:vAlign w:val="center"/>
          </w:tcPr>
          <w:p w14:paraId="26A9B32E">
            <w:pPr>
              <w:pStyle w:val="10"/>
              <w:rPr>
                <w:ins w:id="9118" w:author="机构业务部" w:date="2026-06-30T16:13:00Z"/>
                <w:color w:val="auto"/>
                <w:rPrChange w:id="9119" w:author="机构业务部" w:date="2026-06-30T16:13:00Z">
                  <w:rPr>
                    <w:ins w:id="9120" w:author="机构业务部" w:date="2026-06-30T16:13:00Z"/>
                  </w:rPr>
                </w:rPrChange>
              </w:rPr>
            </w:pPr>
          </w:p>
        </w:tc>
        <w:tc>
          <w:tcPr>
            <w:tcW w:w="2571" w:type="pct"/>
            <w:noWrap w:val="0"/>
            <w:vAlign w:val="center"/>
          </w:tcPr>
          <w:p w14:paraId="16C6F215">
            <w:pPr>
              <w:pStyle w:val="10"/>
              <w:rPr>
                <w:ins w:id="9121" w:author="机构业务部" w:date="2026-06-30T16:13:00Z"/>
                <w:color w:val="auto"/>
                <w:rPrChange w:id="9122" w:author="机构业务部" w:date="2026-06-30T16:13:00Z">
                  <w:rPr>
                    <w:ins w:id="9123" w:author="机构业务部" w:date="2026-06-30T16:13:00Z"/>
                  </w:rPr>
                </w:rPrChange>
              </w:rPr>
            </w:pPr>
            <w:ins w:id="9124" w:author="机构业务部" w:date="2026-06-30T16:13:00Z">
              <w:r>
                <w:rPr>
                  <w:rFonts w:hint="eastAsia"/>
                  <w:color w:val="auto"/>
                  <w:rPrChange w:id="9125" w:author="机构业务部" w:date="2026-06-30T16:13:00Z">
                    <w:rPr>
                      <w:rFonts w:hint="eastAsia"/>
                    </w:rPr>
                  </w:rPrChange>
                </w:rPr>
                <w:t>②选题管理。学生根据培养方案的要求，进行毕业论文的选题，提交选题报告，由导师、学院、研究生院审核。</w:t>
              </w:r>
            </w:ins>
          </w:p>
        </w:tc>
      </w:tr>
      <w:tr w14:paraId="00A1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ins w:id="9127" w:author="机构业务部" w:date="2026-06-30T16:13:00Z"/>
        </w:trPr>
        <w:tc>
          <w:tcPr>
            <w:tcW w:w="554" w:type="pct"/>
            <w:vMerge w:val="continue"/>
            <w:noWrap w:val="0"/>
            <w:vAlign w:val="center"/>
          </w:tcPr>
          <w:p w14:paraId="3BA97A6F">
            <w:pPr>
              <w:pStyle w:val="10"/>
              <w:rPr>
                <w:ins w:id="9128" w:author="机构业务部" w:date="2026-06-30T16:13:00Z"/>
                <w:color w:val="auto"/>
                <w:rPrChange w:id="9129" w:author="机构业务部" w:date="2026-06-30T16:13:00Z">
                  <w:rPr>
                    <w:ins w:id="9130" w:author="机构业务部" w:date="2026-06-30T16:13:00Z"/>
                  </w:rPr>
                </w:rPrChange>
              </w:rPr>
            </w:pPr>
          </w:p>
        </w:tc>
        <w:tc>
          <w:tcPr>
            <w:tcW w:w="308" w:type="pct"/>
            <w:vMerge w:val="continue"/>
            <w:noWrap w:val="0"/>
            <w:vAlign w:val="center"/>
          </w:tcPr>
          <w:p w14:paraId="28F1998A">
            <w:pPr>
              <w:pStyle w:val="10"/>
              <w:rPr>
                <w:ins w:id="9131" w:author="机构业务部" w:date="2026-06-30T16:13:00Z"/>
                <w:color w:val="auto"/>
                <w:rPrChange w:id="9132" w:author="机构业务部" w:date="2026-06-30T16:13:00Z">
                  <w:rPr>
                    <w:ins w:id="9133" w:author="机构业务部" w:date="2026-06-30T16:13:00Z"/>
                  </w:rPr>
                </w:rPrChange>
              </w:rPr>
            </w:pPr>
          </w:p>
        </w:tc>
        <w:tc>
          <w:tcPr>
            <w:tcW w:w="724" w:type="pct"/>
            <w:vMerge w:val="continue"/>
            <w:noWrap w:val="0"/>
            <w:vAlign w:val="center"/>
          </w:tcPr>
          <w:p w14:paraId="2C79063D">
            <w:pPr>
              <w:pStyle w:val="10"/>
              <w:rPr>
                <w:ins w:id="9134" w:author="机构业务部" w:date="2026-06-30T16:13:00Z"/>
                <w:color w:val="auto"/>
                <w:rPrChange w:id="9135" w:author="机构业务部" w:date="2026-06-30T16:13:00Z">
                  <w:rPr>
                    <w:ins w:id="9136" w:author="机构业务部" w:date="2026-06-30T16:13:00Z"/>
                  </w:rPr>
                </w:rPrChange>
              </w:rPr>
            </w:pPr>
          </w:p>
        </w:tc>
        <w:tc>
          <w:tcPr>
            <w:tcW w:w="372" w:type="pct"/>
            <w:vMerge w:val="continue"/>
            <w:noWrap w:val="0"/>
            <w:vAlign w:val="center"/>
          </w:tcPr>
          <w:p w14:paraId="1B585CE9">
            <w:pPr>
              <w:pStyle w:val="10"/>
              <w:rPr>
                <w:ins w:id="9137" w:author="机构业务部" w:date="2026-06-30T16:13:00Z"/>
                <w:color w:val="auto"/>
                <w:rPrChange w:id="9138" w:author="机构业务部" w:date="2026-06-30T16:13:00Z">
                  <w:rPr>
                    <w:ins w:id="9139" w:author="机构业务部" w:date="2026-06-30T16:13:00Z"/>
                  </w:rPr>
                </w:rPrChange>
              </w:rPr>
            </w:pPr>
          </w:p>
        </w:tc>
        <w:tc>
          <w:tcPr>
            <w:tcW w:w="468" w:type="pct"/>
            <w:vMerge w:val="continue"/>
            <w:noWrap w:val="0"/>
            <w:vAlign w:val="center"/>
          </w:tcPr>
          <w:p w14:paraId="7CEF428C">
            <w:pPr>
              <w:pStyle w:val="10"/>
              <w:rPr>
                <w:ins w:id="9140" w:author="机构业务部" w:date="2026-06-30T16:13:00Z"/>
                <w:color w:val="auto"/>
                <w:rPrChange w:id="9141" w:author="机构业务部" w:date="2026-06-30T16:13:00Z">
                  <w:rPr>
                    <w:ins w:id="9142" w:author="机构业务部" w:date="2026-06-30T16:13:00Z"/>
                  </w:rPr>
                </w:rPrChange>
              </w:rPr>
            </w:pPr>
          </w:p>
        </w:tc>
        <w:tc>
          <w:tcPr>
            <w:tcW w:w="2571" w:type="pct"/>
            <w:noWrap w:val="0"/>
            <w:vAlign w:val="center"/>
          </w:tcPr>
          <w:p w14:paraId="22688AD8">
            <w:pPr>
              <w:pStyle w:val="10"/>
              <w:rPr>
                <w:ins w:id="9143" w:author="机构业务部" w:date="2026-06-30T16:13:00Z"/>
                <w:color w:val="auto"/>
                <w:rPrChange w:id="9144" w:author="机构业务部" w:date="2026-06-30T16:13:00Z">
                  <w:rPr>
                    <w:ins w:id="9145" w:author="机构业务部" w:date="2026-06-30T16:13:00Z"/>
                  </w:rPr>
                </w:rPrChange>
              </w:rPr>
            </w:pPr>
            <w:ins w:id="9146" w:author="机构业务部" w:date="2026-06-30T16:13:00Z">
              <w:r>
                <w:rPr>
                  <w:rFonts w:hint="eastAsia"/>
                  <w:color w:val="auto"/>
                  <w:rPrChange w:id="9147" w:author="机构业务部" w:date="2026-06-30T16:13:00Z">
                    <w:rPr>
                      <w:rFonts w:hint="eastAsia"/>
                    </w:rPr>
                  </w:rPrChange>
                </w:rPr>
                <w:t>③开题管理。研究生开题报告包含选题背景与选题依据、国内外的研究动态、主要研究内容、拟采用的研究方案和技术路线及可行性分析、工作难点、预期成果及可能的创新点、学位论文工作计划等。学生填写文献综述及开题报告其他信息，提交导师审核；审核通过，进入线下答辩环节；审核不通过，学生进行开题报告修改。学院秘书录入答辩委员会信息，进行线下答辩。学生录入答辩记录。学院秘书录入答辩结果。答辩结果为不合格，需要重新开题。</w:t>
              </w:r>
            </w:ins>
          </w:p>
        </w:tc>
      </w:tr>
      <w:tr w14:paraId="172D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ins w:id="9149" w:author="机构业务部" w:date="2026-06-30T16:13:00Z"/>
        </w:trPr>
        <w:tc>
          <w:tcPr>
            <w:tcW w:w="554" w:type="pct"/>
            <w:vMerge w:val="continue"/>
            <w:noWrap w:val="0"/>
            <w:vAlign w:val="center"/>
          </w:tcPr>
          <w:p w14:paraId="668B36DA">
            <w:pPr>
              <w:pStyle w:val="10"/>
              <w:rPr>
                <w:ins w:id="9150" w:author="机构业务部" w:date="2026-06-30T16:13:00Z"/>
                <w:color w:val="auto"/>
                <w:rPrChange w:id="9151" w:author="机构业务部" w:date="2026-06-30T16:13:00Z">
                  <w:rPr>
                    <w:ins w:id="9152" w:author="机构业务部" w:date="2026-06-30T16:13:00Z"/>
                  </w:rPr>
                </w:rPrChange>
              </w:rPr>
            </w:pPr>
          </w:p>
        </w:tc>
        <w:tc>
          <w:tcPr>
            <w:tcW w:w="308" w:type="pct"/>
            <w:vMerge w:val="continue"/>
            <w:noWrap w:val="0"/>
            <w:vAlign w:val="center"/>
          </w:tcPr>
          <w:p w14:paraId="6902A362">
            <w:pPr>
              <w:pStyle w:val="10"/>
              <w:rPr>
                <w:ins w:id="9153" w:author="机构业务部" w:date="2026-06-30T16:13:00Z"/>
                <w:color w:val="auto"/>
                <w:rPrChange w:id="9154" w:author="机构业务部" w:date="2026-06-30T16:13:00Z">
                  <w:rPr>
                    <w:ins w:id="9155" w:author="机构业务部" w:date="2026-06-30T16:13:00Z"/>
                  </w:rPr>
                </w:rPrChange>
              </w:rPr>
            </w:pPr>
          </w:p>
        </w:tc>
        <w:tc>
          <w:tcPr>
            <w:tcW w:w="724" w:type="pct"/>
            <w:vMerge w:val="continue"/>
            <w:noWrap w:val="0"/>
            <w:vAlign w:val="center"/>
          </w:tcPr>
          <w:p w14:paraId="6CA294F1">
            <w:pPr>
              <w:pStyle w:val="10"/>
              <w:rPr>
                <w:ins w:id="9156" w:author="机构业务部" w:date="2026-06-30T16:13:00Z"/>
                <w:color w:val="auto"/>
                <w:rPrChange w:id="9157" w:author="机构业务部" w:date="2026-06-30T16:13:00Z">
                  <w:rPr>
                    <w:ins w:id="9158" w:author="机构业务部" w:date="2026-06-30T16:13:00Z"/>
                  </w:rPr>
                </w:rPrChange>
              </w:rPr>
            </w:pPr>
          </w:p>
        </w:tc>
        <w:tc>
          <w:tcPr>
            <w:tcW w:w="372" w:type="pct"/>
            <w:vMerge w:val="continue"/>
            <w:noWrap w:val="0"/>
            <w:vAlign w:val="center"/>
          </w:tcPr>
          <w:p w14:paraId="4D7F3522">
            <w:pPr>
              <w:pStyle w:val="10"/>
              <w:rPr>
                <w:ins w:id="9159" w:author="机构业务部" w:date="2026-06-30T16:13:00Z"/>
                <w:color w:val="auto"/>
                <w:rPrChange w:id="9160" w:author="机构业务部" w:date="2026-06-30T16:13:00Z">
                  <w:rPr>
                    <w:ins w:id="9161" w:author="机构业务部" w:date="2026-06-30T16:13:00Z"/>
                  </w:rPr>
                </w:rPrChange>
              </w:rPr>
            </w:pPr>
          </w:p>
        </w:tc>
        <w:tc>
          <w:tcPr>
            <w:tcW w:w="468" w:type="pct"/>
            <w:vMerge w:val="continue"/>
            <w:noWrap w:val="0"/>
            <w:vAlign w:val="center"/>
          </w:tcPr>
          <w:p w14:paraId="24459010">
            <w:pPr>
              <w:pStyle w:val="10"/>
              <w:rPr>
                <w:ins w:id="9162" w:author="机构业务部" w:date="2026-06-30T16:13:00Z"/>
                <w:color w:val="auto"/>
                <w:rPrChange w:id="9163" w:author="机构业务部" w:date="2026-06-30T16:13:00Z">
                  <w:rPr>
                    <w:ins w:id="9164" w:author="机构业务部" w:date="2026-06-30T16:13:00Z"/>
                  </w:rPr>
                </w:rPrChange>
              </w:rPr>
            </w:pPr>
          </w:p>
        </w:tc>
        <w:tc>
          <w:tcPr>
            <w:tcW w:w="2571" w:type="pct"/>
            <w:noWrap w:val="0"/>
            <w:vAlign w:val="center"/>
          </w:tcPr>
          <w:p w14:paraId="09D10668">
            <w:pPr>
              <w:pStyle w:val="10"/>
              <w:rPr>
                <w:ins w:id="9165" w:author="机构业务部" w:date="2026-06-30T16:13:00Z"/>
                <w:color w:val="auto"/>
                <w:rPrChange w:id="9166" w:author="机构业务部" w:date="2026-06-30T16:13:00Z">
                  <w:rPr>
                    <w:ins w:id="9167" w:author="机构业务部" w:date="2026-06-30T16:13:00Z"/>
                  </w:rPr>
                </w:rPrChange>
              </w:rPr>
            </w:pPr>
            <w:ins w:id="9168" w:author="机构业务部" w:date="2026-06-30T16:13:00Z">
              <w:r>
                <w:rPr>
                  <w:rFonts w:hint="eastAsia"/>
                  <w:color w:val="auto"/>
                  <w:rPrChange w:id="9169" w:author="机构业务部" w:date="2026-06-30T16:13:00Z">
                    <w:rPr>
                      <w:rFonts w:hint="eastAsia"/>
                    </w:rPr>
                  </w:rPrChange>
                </w:rPr>
                <w:t>④中期考核。中期考核对学生思政品德，学风，学术道德表现、学习情况、学位论文工作进展情况进行评价。根据中期考核要求，学生网上填写考核内容，生成相应报表，提供查询打印（PDF）功能。学院可批量设定中期考核结果（四级评分制）。考核方式可以选择答辩、面试、笔试、评审等4种形式。学院秘书可根据考核方式，录入答辩委员会、考试委员会、评审专家信息，进行线下考核；学院秘书录入考核结果。中期考核通过，可按计划继续完成学位论文工作。中期考核未通过，需3个月后进行第2次中期考核。第2次中期考核未通过，硕士生实行淘汰。</w:t>
              </w:r>
            </w:ins>
          </w:p>
        </w:tc>
      </w:tr>
      <w:tr w14:paraId="7FCA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9171" w:author="机构业务部" w:date="2026-06-30T16:13:00Z"/>
        </w:trPr>
        <w:tc>
          <w:tcPr>
            <w:tcW w:w="554" w:type="pct"/>
            <w:vMerge w:val="continue"/>
            <w:noWrap w:val="0"/>
            <w:vAlign w:val="center"/>
          </w:tcPr>
          <w:p w14:paraId="492BE582">
            <w:pPr>
              <w:pStyle w:val="10"/>
              <w:rPr>
                <w:ins w:id="9172" w:author="机构业务部" w:date="2026-06-30T16:13:00Z"/>
                <w:color w:val="auto"/>
                <w:rPrChange w:id="9173" w:author="机构业务部" w:date="2026-06-30T16:13:00Z">
                  <w:rPr>
                    <w:ins w:id="9174" w:author="机构业务部" w:date="2026-06-30T16:13:00Z"/>
                  </w:rPr>
                </w:rPrChange>
              </w:rPr>
            </w:pPr>
          </w:p>
        </w:tc>
        <w:tc>
          <w:tcPr>
            <w:tcW w:w="308" w:type="pct"/>
            <w:vMerge w:val="continue"/>
            <w:noWrap w:val="0"/>
            <w:vAlign w:val="center"/>
          </w:tcPr>
          <w:p w14:paraId="7B0C1574">
            <w:pPr>
              <w:pStyle w:val="10"/>
              <w:rPr>
                <w:ins w:id="9175" w:author="机构业务部" w:date="2026-06-30T16:13:00Z"/>
                <w:color w:val="auto"/>
                <w:rPrChange w:id="9176" w:author="机构业务部" w:date="2026-06-30T16:13:00Z">
                  <w:rPr>
                    <w:ins w:id="9177" w:author="机构业务部" w:date="2026-06-30T16:13:00Z"/>
                  </w:rPr>
                </w:rPrChange>
              </w:rPr>
            </w:pPr>
          </w:p>
        </w:tc>
        <w:tc>
          <w:tcPr>
            <w:tcW w:w="724" w:type="pct"/>
            <w:vMerge w:val="continue"/>
            <w:noWrap w:val="0"/>
            <w:vAlign w:val="center"/>
          </w:tcPr>
          <w:p w14:paraId="2BE6021B">
            <w:pPr>
              <w:pStyle w:val="10"/>
              <w:rPr>
                <w:ins w:id="9178" w:author="机构业务部" w:date="2026-06-30T16:13:00Z"/>
                <w:color w:val="auto"/>
                <w:rPrChange w:id="9179" w:author="机构业务部" w:date="2026-06-30T16:13:00Z">
                  <w:rPr>
                    <w:ins w:id="9180" w:author="机构业务部" w:date="2026-06-30T16:13:00Z"/>
                  </w:rPr>
                </w:rPrChange>
              </w:rPr>
            </w:pPr>
          </w:p>
        </w:tc>
        <w:tc>
          <w:tcPr>
            <w:tcW w:w="372" w:type="pct"/>
            <w:vMerge w:val="continue"/>
            <w:noWrap w:val="0"/>
            <w:vAlign w:val="center"/>
          </w:tcPr>
          <w:p w14:paraId="0DD960E8">
            <w:pPr>
              <w:pStyle w:val="10"/>
              <w:rPr>
                <w:ins w:id="9181" w:author="机构业务部" w:date="2026-06-30T16:13:00Z"/>
                <w:color w:val="auto"/>
                <w:rPrChange w:id="9182" w:author="机构业务部" w:date="2026-06-30T16:13:00Z">
                  <w:rPr>
                    <w:ins w:id="9183" w:author="机构业务部" w:date="2026-06-30T16:13:00Z"/>
                  </w:rPr>
                </w:rPrChange>
              </w:rPr>
            </w:pPr>
          </w:p>
        </w:tc>
        <w:tc>
          <w:tcPr>
            <w:tcW w:w="468" w:type="pct"/>
            <w:vMerge w:val="continue"/>
            <w:noWrap w:val="0"/>
            <w:vAlign w:val="center"/>
          </w:tcPr>
          <w:p w14:paraId="078490DF">
            <w:pPr>
              <w:pStyle w:val="10"/>
              <w:rPr>
                <w:ins w:id="9184" w:author="机构业务部" w:date="2026-06-30T16:13:00Z"/>
                <w:color w:val="auto"/>
                <w:rPrChange w:id="9185" w:author="机构业务部" w:date="2026-06-30T16:13:00Z">
                  <w:rPr>
                    <w:ins w:id="9186" w:author="机构业务部" w:date="2026-06-30T16:13:00Z"/>
                  </w:rPr>
                </w:rPrChange>
              </w:rPr>
            </w:pPr>
          </w:p>
        </w:tc>
        <w:tc>
          <w:tcPr>
            <w:tcW w:w="2571" w:type="pct"/>
            <w:noWrap w:val="0"/>
            <w:vAlign w:val="center"/>
          </w:tcPr>
          <w:p w14:paraId="0E2542D7">
            <w:pPr>
              <w:pStyle w:val="10"/>
              <w:rPr>
                <w:ins w:id="9187" w:author="机构业务部" w:date="2026-06-30T16:13:00Z"/>
                <w:color w:val="auto"/>
                <w:rPrChange w:id="9188" w:author="机构业务部" w:date="2026-06-30T16:13:00Z">
                  <w:rPr>
                    <w:ins w:id="9189" w:author="机构业务部" w:date="2026-06-30T16:13:00Z"/>
                  </w:rPr>
                </w:rPrChange>
              </w:rPr>
            </w:pPr>
            <w:ins w:id="9190" w:author="机构业务部" w:date="2026-06-30T16:13:00Z">
              <w:r>
                <w:rPr>
                  <w:rFonts w:hint="eastAsia"/>
                  <w:color w:val="auto"/>
                  <w:rPrChange w:id="9191" w:author="机构业务部" w:date="2026-06-30T16:13:00Z">
                    <w:rPr>
                      <w:rFonts w:hint="eastAsia"/>
                    </w:rPr>
                  </w:rPrChange>
                </w:rPr>
                <w:t>⑤文献阅读和学术活动。管理和记录学生的文献阅读和学术报告情况，学生录入文献阅读情况和听取学术报告和本人所做的学术报告，学生提交后导师进行审核。</w:t>
              </w:r>
            </w:ins>
          </w:p>
        </w:tc>
      </w:tr>
      <w:tr w14:paraId="74C7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9193" w:author="机构业务部" w:date="2026-06-30T16:13:00Z"/>
        </w:trPr>
        <w:tc>
          <w:tcPr>
            <w:tcW w:w="554" w:type="pct"/>
            <w:vMerge w:val="continue"/>
            <w:noWrap w:val="0"/>
            <w:vAlign w:val="center"/>
          </w:tcPr>
          <w:p w14:paraId="10F0B8A3">
            <w:pPr>
              <w:pStyle w:val="10"/>
              <w:rPr>
                <w:ins w:id="9194" w:author="机构业务部" w:date="2026-06-30T16:13:00Z"/>
                <w:color w:val="auto"/>
                <w:rPrChange w:id="9195" w:author="机构业务部" w:date="2026-06-30T16:13:00Z">
                  <w:rPr>
                    <w:ins w:id="9196" w:author="机构业务部" w:date="2026-06-30T16:13:00Z"/>
                  </w:rPr>
                </w:rPrChange>
              </w:rPr>
            </w:pPr>
          </w:p>
        </w:tc>
        <w:tc>
          <w:tcPr>
            <w:tcW w:w="308" w:type="pct"/>
            <w:vMerge w:val="continue"/>
            <w:noWrap w:val="0"/>
            <w:vAlign w:val="center"/>
          </w:tcPr>
          <w:p w14:paraId="4C87C2FD">
            <w:pPr>
              <w:pStyle w:val="10"/>
              <w:rPr>
                <w:ins w:id="9197" w:author="机构业务部" w:date="2026-06-30T16:13:00Z"/>
                <w:color w:val="auto"/>
                <w:rPrChange w:id="9198" w:author="机构业务部" w:date="2026-06-30T16:13:00Z">
                  <w:rPr>
                    <w:ins w:id="9199" w:author="机构业务部" w:date="2026-06-30T16:13:00Z"/>
                  </w:rPr>
                </w:rPrChange>
              </w:rPr>
            </w:pPr>
          </w:p>
        </w:tc>
        <w:tc>
          <w:tcPr>
            <w:tcW w:w="724" w:type="pct"/>
            <w:vMerge w:val="continue"/>
            <w:noWrap w:val="0"/>
            <w:vAlign w:val="center"/>
          </w:tcPr>
          <w:p w14:paraId="34A53EA9">
            <w:pPr>
              <w:pStyle w:val="10"/>
              <w:rPr>
                <w:ins w:id="9200" w:author="机构业务部" w:date="2026-06-30T16:13:00Z"/>
                <w:color w:val="auto"/>
                <w:rPrChange w:id="9201" w:author="机构业务部" w:date="2026-06-30T16:13:00Z">
                  <w:rPr>
                    <w:ins w:id="9202" w:author="机构业务部" w:date="2026-06-30T16:13:00Z"/>
                  </w:rPr>
                </w:rPrChange>
              </w:rPr>
            </w:pPr>
          </w:p>
        </w:tc>
        <w:tc>
          <w:tcPr>
            <w:tcW w:w="372" w:type="pct"/>
            <w:vMerge w:val="continue"/>
            <w:noWrap w:val="0"/>
            <w:vAlign w:val="center"/>
          </w:tcPr>
          <w:p w14:paraId="09B078F3">
            <w:pPr>
              <w:pStyle w:val="10"/>
              <w:rPr>
                <w:ins w:id="9203" w:author="机构业务部" w:date="2026-06-30T16:13:00Z"/>
                <w:color w:val="auto"/>
                <w:rPrChange w:id="9204" w:author="机构业务部" w:date="2026-06-30T16:13:00Z">
                  <w:rPr>
                    <w:ins w:id="9205" w:author="机构业务部" w:date="2026-06-30T16:13:00Z"/>
                  </w:rPr>
                </w:rPrChange>
              </w:rPr>
            </w:pPr>
          </w:p>
        </w:tc>
        <w:tc>
          <w:tcPr>
            <w:tcW w:w="468" w:type="pct"/>
            <w:vMerge w:val="continue"/>
            <w:noWrap w:val="0"/>
            <w:vAlign w:val="center"/>
          </w:tcPr>
          <w:p w14:paraId="338B4168">
            <w:pPr>
              <w:pStyle w:val="10"/>
              <w:rPr>
                <w:ins w:id="9206" w:author="机构业务部" w:date="2026-06-30T16:13:00Z"/>
                <w:color w:val="auto"/>
                <w:rPrChange w:id="9207" w:author="机构业务部" w:date="2026-06-30T16:13:00Z">
                  <w:rPr>
                    <w:ins w:id="9208" w:author="机构业务部" w:date="2026-06-30T16:13:00Z"/>
                  </w:rPr>
                </w:rPrChange>
              </w:rPr>
            </w:pPr>
          </w:p>
        </w:tc>
        <w:tc>
          <w:tcPr>
            <w:tcW w:w="2571" w:type="pct"/>
            <w:noWrap w:val="0"/>
            <w:vAlign w:val="center"/>
          </w:tcPr>
          <w:p w14:paraId="65A5E1A9">
            <w:pPr>
              <w:pStyle w:val="10"/>
              <w:rPr>
                <w:ins w:id="9209" w:author="机构业务部" w:date="2026-06-30T16:13:00Z"/>
                <w:color w:val="auto"/>
                <w:rPrChange w:id="9210" w:author="机构业务部" w:date="2026-06-30T16:13:00Z">
                  <w:rPr>
                    <w:ins w:id="9211" w:author="机构业务部" w:date="2026-06-30T16:13:00Z"/>
                  </w:rPr>
                </w:rPrChange>
              </w:rPr>
            </w:pPr>
            <w:ins w:id="9212" w:author="机构业务部" w:date="2026-06-30T16:13:00Z">
              <w:r>
                <w:rPr>
                  <w:rFonts w:hint="eastAsia"/>
                  <w:color w:val="auto"/>
                  <w:rPrChange w:id="9213" w:author="机构业务部" w:date="2026-06-30T16:13:00Z">
                    <w:rPr>
                      <w:rFonts w:hint="eastAsia"/>
                    </w:rPr>
                  </w:rPrChange>
                </w:rPr>
                <w:t>⑥学业进度报告。学业进度报告全面总结本学年的思想政治、课程学习、学术活动、科研工作、专业实践、论文进展、创新成果、困难问题等，并做好学业规划，制定下学年应完成的学习和工作任务。每学年对学生学业进度进行考评。学生提交自评，导师填写考评意见。</w:t>
              </w:r>
            </w:ins>
          </w:p>
        </w:tc>
      </w:tr>
      <w:tr w14:paraId="2E0D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ins w:id="9215" w:author="机构业务部" w:date="2026-06-30T16:13:00Z"/>
        </w:trPr>
        <w:tc>
          <w:tcPr>
            <w:tcW w:w="554" w:type="pct"/>
            <w:vMerge w:val="continue"/>
            <w:noWrap w:val="0"/>
            <w:vAlign w:val="center"/>
          </w:tcPr>
          <w:p w14:paraId="577BDB64">
            <w:pPr>
              <w:pStyle w:val="10"/>
              <w:rPr>
                <w:ins w:id="9216" w:author="机构业务部" w:date="2026-06-30T16:13:00Z"/>
                <w:color w:val="auto"/>
                <w:rPrChange w:id="9217" w:author="机构业务部" w:date="2026-06-30T16:13:00Z">
                  <w:rPr>
                    <w:ins w:id="9218" w:author="机构业务部" w:date="2026-06-30T16:13:00Z"/>
                  </w:rPr>
                </w:rPrChange>
              </w:rPr>
            </w:pPr>
          </w:p>
        </w:tc>
        <w:tc>
          <w:tcPr>
            <w:tcW w:w="308" w:type="pct"/>
            <w:vMerge w:val="continue"/>
            <w:noWrap w:val="0"/>
            <w:vAlign w:val="center"/>
          </w:tcPr>
          <w:p w14:paraId="6620D7D5">
            <w:pPr>
              <w:pStyle w:val="10"/>
              <w:rPr>
                <w:ins w:id="9219" w:author="机构业务部" w:date="2026-06-30T16:13:00Z"/>
                <w:color w:val="auto"/>
                <w:rPrChange w:id="9220" w:author="机构业务部" w:date="2026-06-30T16:13:00Z">
                  <w:rPr>
                    <w:ins w:id="9221" w:author="机构业务部" w:date="2026-06-30T16:13:00Z"/>
                  </w:rPr>
                </w:rPrChange>
              </w:rPr>
            </w:pPr>
          </w:p>
        </w:tc>
        <w:tc>
          <w:tcPr>
            <w:tcW w:w="724" w:type="pct"/>
            <w:vMerge w:val="continue"/>
            <w:noWrap w:val="0"/>
            <w:vAlign w:val="center"/>
          </w:tcPr>
          <w:p w14:paraId="3DED96F7">
            <w:pPr>
              <w:pStyle w:val="10"/>
              <w:rPr>
                <w:ins w:id="9222" w:author="机构业务部" w:date="2026-06-30T16:13:00Z"/>
                <w:color w:val="auto"/>
                <w:rPrChange w:id="9223" w:author="机构业务部" w:date="2026-06-30T16:13:00Z">
                  <w:rPr>
                    <w:ins w:id="9224" w:author="机构业务部" w:date="2026-06-30T16:13:00Z"/>
                  </w:rPr>
                </w:rPrChange>
              </w:rPr>
            </w:pPr>
          </w:p>
        </w:tc>
        <w:tc>
          <w:tcPr>
            <w:tcW w:w="372" w:type="pct"/>
            <w:vMerge w:val="continue"/>
            <w:noWrap w:val="0"/>
            <w:vAlign w:val="center"/>
          </w:tcPr>
          <w:p w14:paraId="7DDE1AE1">
            <w:pPr>
              <w:pStyle w:val="10"/>
              <w:rPr>
                <w:ins w:id="9225" w:author="机构业务部" w:date="2026-06-30T16:13:00Z"/>
                <w:color w:val="auto"/>
                <w:rPrChange w:id="9226" w:author="机构业务部" w:date="2026-06-30T16:13:00Z">
                  <w:rPr>
                    <w:ins w:id="9227" w:author="机构业务部" w:date="2026-06-30T16:13:00Z"/>
                  </w:rPr>
                </w:rPrChange>
              </w:rPr>
            </w:pPr>
          </w:p>
        </w:tc>
        <w:tc>
          <w:tcPr>
            <w:tcW w:w="468" w:type="pct"/>
            <w:vMerge w:val="continue"/>
            <w:noWrap w:val="0"/>
            <w:vAlign w:val="center"/>
          </w:tcPr>
          <w:p w14:paraId="6D53F33F">
            <w:pPr>
              <w:pStyle w:val="10"/>
              <w:rPr>
                <w:ins w:id="9228" w:author="机构业务部" w:date="2026-06-30T16:13:00Z"/>
                <w:color w:val="auto"/>
                <w:rPrChange w:id="9229" w:author="机构业务部" w:date="2026-06-30T16:13:00Z">
                  <w:rPr>
                    <w:ins w:id="9230" w:author="机构业务部" w:date="2026-06-30T16:13:00Z"/>
                  </w:rPr>
                </w:rPrChange>
              </w:rPr>
            </w:pPr>
          </w:p>
        </w:tc>
        <w:tc>
          <w:tcPr>
            <w:tcW w:w="2571" w:type="pct"/>
            <w:noWrap w:val="0"/>
            <w:vAlign w:val="center"/>
          </w:tcPr>
          <w:p w14:paraId="494F13FE">
            <w:pPr>
              <w:pStyle w:val="10"/>
              <w:rPr>
                <w:ins w:id="9231" w:author="机构业务部" w:date="2026-06-30T16:13:00Z"/>
                <w:color w:val="auto"/>
                <w:rPrChange w:id="9232" w:author="机构业务部" w:date="2026-06-30T16:13:00Z">
                  <w:rPr>
                    <w:ins w:id="9233" w:author="机构业务部" w:date="2026-06-30T16:13:00Z"/>
                  </w:rPr>
                </w:rPrChange>
              </w:rPr>
            </w:pPr>
            <w:ins w:id="9234" w:author="机构业务部" w:date="2026-06-30T16:13:00Z">
              <w:r>
                <w:rPr>
                  <w:rFonts w:hint="eastAsia"/>
                  <w:color w:val="auto"/>
                  <w:rPrChange w:id="9235" w:author="机构业务部" w:date="2026-06-30T16:13:00Z">
                    <w:rPr>
                      <w:rFonts w:hint="eastAsia"/>
                    </w:rPr>
                  </w:rPrChange>
                </w:rPr>
                <w:t>⑦专业实践。学院制定专业实践工作方案，明确专业实践的组织管理、实践内容要求、进度安排、过程管理、考核、资料存档等实践资源管理：便于学生浏览实践机会、实习岗位或研究项目等信息，了解实践资源的详细介绍和要求。实践申请和审批：学生填写申请上传必要的文件和材料提交审批。学生提交专业实践计划，学院审核；专业实践内容可以包括教学实践、生产实践、科研实践、工程实践、产品设计、艺术创作、实际问题调研等；实践记录和反馈：记录实践活动的详细信息，包括实践内容、工作任务、项目成果、实践反馈和总结等。指导教师对学生的实践记录进行查阅和评价，并提供反馈和建议。实践成绩管理：完成实践后，根据实践记录和评价结果计算实践成绩，并将成绩与学生的综合成绩进行关联。</w:t>
              </w:r>
            </w:ins>
            <w:ins w:id="9237" w:author="机构业务部" w:date="2026-06-30T16:13:00Z">
              <w:r>
                <w:rPr>
                  <w:rFonts w:hint="eastAsia"/>
                  <w:color w:val="auto"/>
                  <w:rPrChange w:id="9238" w:author="机构业务部" w:date="2026-06-30T16:13:00Z">
                    <w:rPr>
                      <w:rFonts w:hint="eastAsia"/>
                      <w:color w:val="FF0000"/>
                    </w:rPr>
                  </w:rPrChange>
                </w:rPr>
                <w:t>支持</w:t>
              </w:r>
            </w:ins>
            <w:ins w:id="9240" w:author="机构业务部" w:date="2026-06-30T16:13:00Z">
              <w:r>
                <w:rPr>
                  <w:rFonts w:hint="eastAsia"/>
                  <w:color w:val="auto"/>
                  <w:rPrChange w:id="9241" w:author="机构业务部" w:date="2026-06-30T16:13:00Z">
                    <w:rPr>
                      <w:rFonts w:hint="eastAsia"/>
                    </w:rPr>
                  </w:rPrChange>
                </w:rPr>
                <w:t>进行期中考核和期终考核。数据统计和报表：查看实践活动的统计信息。</w:t>
              </w:r>
            </w:ins>
            <w:ins w:id="9243" w:author="机构业务部" w:date="2026-06-30T16:13:00Z">
              <w:r>
                <w:rPr>
                  <w:rFonts w:hint="eastAsia"/>
                  <w:color w:val="auto"/>
                  <w:rPrChange w:id="9244" w:author="机构业务部" w:date="2026-06-30T16:13:00Z">
                    <w:rPr>
                      <w:rFonts w:hint="eastAsia"/>
                      <w:color w:val="FF0000"/>
                    </w:rPr>
                  </w:rPrChange>
                </w:rPr>
                <w:t>支持</w:t>
              </w:r>
            </w:ins>
            <w:ins w:id="9246" w:author="机构业务部" w:date="2026-06-30T16:13:00Z">
              <w:r>
                <w:rPr>
                  <w:rFonts w:hint="eastAsia"/>
                  <w:color w:val="auto"/>
                  <w:rPrChange w:id="9247" w:author="机构业务部" w:date="2026-06-30T16:13:00Z">
                    <w:rPr>
                      <w:rFonts w:hint="eastAsia"/>
                    </w:rPr>
                  </w:rPrChange>
                </w:rPr>
                <w:t>提交专业实践总结。实践过程管理：导师和学校可以对学生的专业实践进行过程管理。学生可以提交工作日报、月报等过程数据，可上传证明材料（工作场景图、实践成果等）。</w:t>
              </w:r>
            </w:ins>
            <w:ins w:id="9249" w:author="机构业务部" w:date="2026-06-30T16:13:00Z">
              <w:r>
                <w:rPr>
                  <w:rFonts w:hint="eastAsia"/>
                  <w:color w:val="auto"/>
                  <w:rPrChange w:id="9250" w:author="机构业务部" w:date="2026-06-30T16:13:00Z">
                    <w:rPr>
                      <w:rFonts w:hint="eastAsia"/>
                    </w:rPr>
                  </w:rPrChange>
                </w:rPr>
                <w:br w:type="textWrapping"/>
              </w:r>
            </w:ins>
            <w:ins w:id="9252" w:author="机构业务部" w:date="2026-06-30T16:13:00Z">
              <w:r>
                <w:rPr>
                  <w:rFonts w:hint="eastAsia"/>
                  <w:color w:val="auto"/>
                  <w:rPrChange w:id="9253" w:author="机构业务部" w:date="2026-06-30T16:13:00Z">
                    <w:rPr>
                      <w:rFonts w:hint="eastAsia"/>
                    </w:rPr>
                  </w:rPrChange>
                </w:rPr>
                <w:t>项目进度报告：学生提交所参与项目的职责、进度、项目里程碑等项目报告，方便导师、学校掌握学生的项目参与情况。提供移动端打卡功能，记录打卡地点、打卡时间等数据，对学生实践情况进行过程管理。</w:t>
              </w:r>
            </w:ins>
          </w:p>
        </w:tc>
      </w:tr>
      <w:tr w14:paraId="419C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9255" w:author="机构业务部" w:date="2026-06-30T16:13:00Z"/>
        </w:trPr>
        <w:tc>
          <w:tcPr>
            <w:tcW w:w="554" w:type="pct"/>
            <w:vMerge w:val="continue"/>
            <w:noWrap w:val="0"/>
            <w:vAlign w:val="center"/>
          </w:tcPr>
          <w:p w14:paraId="657674C0">
            <w:pPr>
              <w:pStyle w:val="10"/>
              <w:rPr>
                <w:ins w:id="9256" w:author="机构业务部" w:date="2026-06-30T16:13:00Z"/>
                <w:color w:val="auto"/>
                <w:rPrChange w:id="9257" w:author="机构业务部" w:date="2026-06-30T16:13:00Z">
                  <w:rPr>
                    <w:ins w:id="9258" w:author="机构业务部" w:date="2026-06-30T16:13:00Z"/>
                  </w:rPr>
                </w:rPrChange>
              </w:rPr>
            </w:pPr>
          </w:p>
        </w:tc>
        <w:tc>
          <w:tcPr>
            <w:tcW w:w="308" w:type="pct"/>
            <w:vMerge w:val="continue"/>
            <w:noWrap w:val="0"/>
            <w:vAlign w:val="center"/>
          </w:tcPr>
          <w:p w14:paraId="09CBC01D">
            <w:pPr>
              <w:pStyle w:val="10"/>
              <w:rPr>
                <w:ins w:id="9259" w:author="机构业务部" w:date="2026-06-30T16:13:00Z"/>
                <w:color w:val="auto"/>
                <w:rPrChange w:id="9260" w:author="机构业务部" w:date="2026-06-30T16:13:00Z">
                  <w:rPr>
                    <w:ins w:id="9261" w:author="机构业务部" w:date="2026-06-30T16:13:00Z"/>
                  </w:rPr>
                </w:rPrChange>
              </w:rPr>
            </w:pPr>
          </w:p>
        </w:tc>
        <w:tc>
          <w:tcPr>
            <w:tcW w:w="724" w:type="pct"/>
            <w:vMerge w:val="continue"/>
            <w:noWrap w:val="0"/>
            <w:vAlign w:val="center"/>
          </w:tcPr>
          <w:p w14:paraId="75241524">
            <w:pPr>
              <w:pStyle w:val="10"/>
              <w:rPr>
                <w:ins w:id="9262" w:author="机构业务部" w:date="2026-06-30T16:13:00Z"/>
                <w:color w:val="auto"/>
                <w:rPrChange w:id="9263" w:author="机构业务部" w:date="2026-06-30T16:13:00Z">
                  <w:rPr>
                    <w:ins w:id="9264" w:author="机构业务部" w:date="2026-06-30T16:13:00Z"/>
                  </w:rPr>
                </w:rPrChange>
              </w:rPr>
            </w:pPr>
          </w:p>
        </w:tc>
        <w:tc>
          <w:tcPr>
            <w:tcW w:w="372" w:type="pct"/>
            <w:vMerge w:val="continue"/>
            <w:noWrap w:val="0"/>
            <w:vAlign w:val="center"/>
          </w:tcPr>
          <w:p w14:paraId="6EA059D9">
            <w:pPr>
              <w:pStyle w:val="10"/>
              <w:rPr>
                <w:ins w:id="9265" w:author="机构业务部" w:date="2026-06-30T16:13:00Z"/>
                <w:color w:val="auto"/>
                <w:rPrChange w:id="9266" w:author="机构业务部" w:date="2026-06-30T16:13:00Z">
                  <w:rPr>
                    <w:ins w:id="9267" w:author="机构业务部" w:date="2026-06-30T16:13:00Z"/>
                  </w:rPr>
                </w:rPrChange>
              </w:rPr>
            </w:pPr>
          </w:p>
        </w:tc>
        <w:tc>
          <w:tcPr>
            <w:tcW w:w="468" w:type="pct"/>
            <w:vMerge w:val="continue"/>
            <w:noWrap w:val="0"/>
            <w:vAlign w:val="center"/>
          </w:tcPr>
          <w:p w14:paraId="007C467F">
            <w:pPr>
              <w:pStyle w:val="10"/>
              <w:rPr>
                <w:ins w:id="9268" w:author="机构业务部" w:date="2026-06-30T16:13:00Z"/>
                <w:color w:val="auto"/>
                <w:rPrChange w:id="9269" w:author="机构业务部" w:date="2026-06-30T16:13:00Z">
                  <w:rPr>
                    <w:ins w:id="9270" w:author="机构业务部" w:date="2026-06-30T16:13:00Z"/>
                  </w:rPr>
                </w:rPrChange>
              </w:rPr>
            </w:pPr>
          </w:p>
        </w:tc>
        <w:tc>
          <w:tcPr>
            <w:tcW w:w="2571" w:type="pct"/>
            <w:noWrap w:val="0"/>
            <w:vAlign w:val="center"/>
          </w:tcPr>
          <w:p w14:paraId="590C0896">
            <w:pPr>
              <w:pStyle w:val="10"/>
              <w:rPr>
                <w:ins w:id="9271" w:author="机构业务部" w:date="2026-06-30T16:13:00Z"/>
                <w:color w:val="auto"/>
                <w:rPrChange w:id="9272" w:author="机构业务部" w:date="2026-06-30T16:13:00Z">
                  <w:rPr>
                    <w:ins w:id="9273" w:author="机构业务部" w:date="2026-06-30T16:13:00Z"/>
                  </w:rPr>
                </w:rPrChange>
              </w:rPr>
            </w:pPr>
            <w:ins w:id="9274" w:author="机构业务部" w:date="2026-06-30T16:13:00Z">
              <w:r>
                <w:rPr>
                  <w:rFonts w:hint="eastAsia"/>
                  <w:color w:val="auto"/>
                  <w:rPrChange w:id="9275" w:author="机构业务部" w:date="2026-06-30T16:13:00Z">
                    <w:rPr>
                      <w:rFonts w:hint="eastAsia"/>
                    </w:rPr>
                  </w:rPrChange>
                </w:rPr>
                <w:t>⑧创新创业。学生填写创新创业报告，内容包括活动名称、活动类型、参加活动起止时间、活动简介、活动主要成效，提交学院秘书审核。学院秘书审核通过后，由导师审核并进行打分评价。创新创业报告数量不超过3个。</w:t>
              </w:r>
            </w:ins>
          </w:p>
        </w:tc>
      </w:tr>
      <w:tr w14:paraId="6246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9277" w:author="机构业务部" w:date="2026-06-30T16:13:00Z"/>
        </w:trPr>
        <w:tc>
          <w:tcPr>
            <w:tcW w:w="554" w:type="pct"/>
            <w:vMerge w:val="continue"/>
            <w:noWrap w:val="0"/>
            <w:vAlign w:val="center"/>
          </w:tcPr>
          <w:p w14:paraId="05ED80EB">
            <w:pPr>
              <w:pStyle w:val="10"/>
              <w:rPr>
                <w:ins w:id="9278" w:author="机构业务部" w:date="2026-06-30T16:13:00Z"/>
                <w:color w:val="auto"/>
                <w:rPrChange w:id="9279" w:author="机构业务部" w:date="2026-06-30T16:13:00Z">
                  <w:rPr>
                    <w:ins w:id="9280" w:author="机构业务部" w:date="2026-06-30T16:13:00Z"/>
                  </w:rPr>
                </w:rPrChange>
              </w:rPr>
            </w:pPr>
          </w:p>
        </w:tc>
        <w:tc>
          <w:tcPr>
            <w:tcW w:w="308" w:type="pct"/>
            <w:vMerge w:val="continue"/>
            <w:noWrap w:val="0"/>
            <w:vAlign w:val="center"/>
          </w:tcPr>
          <w:p w14:paraId="536B53B6">
            <w:pPr>
              <w:pStyle w:val="10"/>
              <w:rPr>
                <w:ins w:id="9281" w:author="机构业务部" w:date="2026-06-30T16:13:00Z"/>
                <w:color w:val="auto"/>
                <w:rPrChange w:id="9282" w:author="机构业务部" w:date="2026-06-30T16:13:00Z">
                  <w:rPr>
                    <w:ins w:id="9283" w:author="机构业务部" w:date="2026-06-30T16:13:00Z"/>
                  </w:rPr>
                </w:rPrChange>
              </w:rPr>
            </w:pPr>
          </w:p>
        </w:tc>
        <w:tc>
          <w:tcPr>
            <w:tcW w:w="724" w:type="pct"/>
            <w:vMerge w:val="continue"/>
            <w:noWrap w:val="0"/>
            <w:vAlign w:val="center"/>
          </w:tcPr>
          <w:p w14:paraId="2A7FD6E1">
            <w:pPr>
              <w:pStyle w:val="10"/>
              <w:rPr>
                <w:ins w:id="9284" w:author="机构业务部" w:date="2026-06-30T16:13:00Z"/>
                <w:color w:val="auto"/>
                <w:rPrChange w:id="9285" w:author="机构业务部" w:date="2026-06-30T16:13:00Z">
                  <w:rPr>
                    <w:ins w:id="9286" w:author="机构业务部" w:date="2026-06-30T16:13:00Z"/>
                  </w:rPr>
                </w:rPrChange>
              </w:rPr>
            </w:pPr>
          </w:p>
        </w:tc>
        <w:tc>
          <w:tcPr>
            <w:tcW w:w="372" w:type="pct"/>
            <w:vMerge w:val="continue"/>
            <w:noWrap w:val="0"/>
            <w:vAlign w:val="center"/>
          </w:tcPr>
          <w:p w14:paraId="676DB341">
            <w:pPr>
              <w:pStyle w:val="10"/>
              <w:rPr>
                <w:ins w:id="9287" w:author="机构业务部" w:date="2026-06-30T16:13:00Z"/>
                <w:color w:val="auto"/>
                <w:rPrChange w:id="9288" w:author="机构业务部" w:date="2026-06-30T16:13:00Z">
                  <w:rPr>
                    <w:ins w:id="9289" w:author="机构业务部" w:date="2026-06-30T16:13:00Z"/>
                  </w:rPr>
                </w:rPrChange>
              </w:rPr>
            </w:pPr>
          </w:p>
        </w:tc>
        <w:tc>
          <w:tcPr>
            <w:tcW w:w="468" w:type="pct"/>
            <w:vMerge w:val="continue"/>
            <w:noWrap w:val="0"/>
            <w:vAlign w:val="center"/>
          </w:tcPr>
          <w:p w14:paraId="2F192A55">
            <w:pPr>
              <w:pStyle w:val="10"/>
              <w:rPr>
                <w:ins w:id="9290" w:author="机构业务部" w:date="2026-06-30T16:13:00Z"/>
                <w:color w:val="auto"/>
                <w:rPrChange w:id="9291" w:author="机构业务部" w:date="2026-06-30T16:13:00Z">
                  <w:rPr>
                    <w:ins w:id="9292" w:author="机构业务部" w:date="2026-06-30T16:13:00Z"/>
                  </w:rPr>
                </w:rPrChange>
              </w:rPr>
            </w:pPr>
          </w:p>
        </w:tc>
        <w:tc>
          <w:tcPr>
            <w:tcW w:w="2571" w:type="pct"/>
            <w:noWrap w:val="0"/>
            <w:vAlign w:val="center"/>
          </w:tcPr>
          <w:p w14:paraId="7E3341E7">
            <w:pPr>
              <w:pStyle w:val="10"/>
              <w:rPr>
                <w:ins w:id="9293" w:author="机构业务部" w:date="2026-06-30T16:13:00Z"/>
                <w:color w:val="auto"/>
                <w:rPrChange w:id="9294" w:author="机构业务部" w:date="2026-06-30T16:13:00Z">
                  <w:rPr>
                    <w:ins w:id="9295" w:author="机构业务部" w:date="2026-06-30T16:13:00Z"/>
                  </w:rPr>
                </w:rPrChange>
              </w:rPr>
            </w:pPr>
            <w:ins w:id="9296" w:author="机构业务部" w:date="2026-06-30T16:13:00Z">
              <w:r>
                <w:rPr>
                  <w:rFonts w:hint="eastAsia"/>
                  <w:color w:val="auto"/>
                  <w:rPrChange w:id="9297" w:author="机构业务部" w:date="2026-06-30T16:13:00Z">
                    <w:rPr>
                      <w:rFonts w:hint="eastAsia"/>
                    </w:rPr>
                  </w:rPrChange>
                </w:rPr>
                <w:t>⑨教学评估（评教、问卷）。包含学院督导评教、研究生院督导评教、同行评议、教师自评、学生评教。根据评教结果，按相应公式加权后，对当前学期教学班评教结果进行排序。</w:t>
              </w:r>
            </w:ins>
          </w:p>
        </w:tc>
      </w:tr>
      <w:tr w14:paraId="59CD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9299" w:author="机构业务部" w:date="2026-06-30T16:13:00Z"/>
        </w:trPr>
        <w:tc>
          <w:tcPr>
            <w:tcW w:w="554" w:type="pct"/>
            <w:vMerge w:val="continue"/>
            <w:noWrap w:val="0"/>
            <w:vAlign w:val="center"/>
          </w:tcPr>
          <w:p w14:paraId="4B28D98C">
            <w:pPr>
              <w:pStyle w:val="10"/>
              <w:rPr>
                <w:ins w:id="9300" w:author="机构业务部" w:date="2026-06-30T16:13:00Z"/>
                <w:color w:val="auto"/>
                <w:rPrChange w:id="9301" w:author="机构业务部" w:date="2026-06-30T16:13:00Z">
                  <w:rPr>
                    <w:ins w:id="9302" w:author="机构业务部" w:date="2026-06-30T16:13:00Z"/>
                  </w:rPr>
                </w:rPrChange>
              </w:rPr>
            </w:pPr>
          </w:p>
        </w:tc>
        <w:tc>
          <w:tcPr>
            <w:tcW w:w="308" w:type="pct"/>
            <w:noWrap w:val="0"/>
            <w:vAlign w:val="center"/>
          </w:tcPr>
          <w:p w14:paraId="314A3B34">
            <w:pPr>
              <w:pStyle w:val="10"/>
              <w:rPr>
                <w:ins w:id="9303" w:author="机构业务部" w:date="2026-06-30T16:13:00Z"/>
                <w:color w:val="auto"/>
                <w:rPrChange w:id="9304" w:author="机构业务部" w:date="2026-06-30T16:13:00Z">
                  <w:rPr>
                    <w:ins w:id="9305" w:author="机构业务部" w:date="2026-06-30T16:13:00Z"/>
                  </w:rPr>
                </w:rPrChange>
              </w:rPr>
            </w:pPr>
            <w:ins w:id="9306" w:author="机构业务部" w:date="2026-06-30T16:13:00Z">
              <w:r>
                <w:rPr>
                  <w:rFonts w:hint="eastAsia"/>
                  <w:color w:val="auto"/>
                  <w:rPrChange w:id="9307" w:author="机构业务部" w:date="2026-06-30T16:13:00Z">
                    <w:rPr>
                      <w:rFonts w:hint="eastAsia"/>
                    </w:rPr>
                  </w:rPrChange>
                </w:rPr>
                <w:t>25</w:t>
              </w:r>
            </w:ins>
          </w:p>
        </w:tc>
        <w:tc>
          <w:tcPr>
            <w:tcW w:w="724" w:type="pct"/>
            <w:vMerge w:val="continue"/>
            <w:noWrap w:val="0"/>
            <w:vAlign w:val="center"/>
          </w:tcPr>
          <w:p w14:paraId="486CEB0E">
            <w:pPr>
              <w:pStyle w:val="10"/>
              <w:rPr>
                <w:ins w:id="9309" w:author="机构业务部" w:date="2026-06-30T16:13:00Z"/>
                <w:color w:val="auto"/>
                <w:rPrChange w:id="9310" w:author="机构业务部" w:date="2026-06-30T16:13:00Z">
                  <w:rPr>
                    <w:ins w:id="9311" w:author="机构业务部" w:date="2026-06-30T16:13:00Z"/>
                  </w:rPr>
                </w:rPrChange>
              </w:rPr>
            </w:pPr>
          </w:p>
        </w:tc>
        <w:tc>
          <w:tcPr>
            <w:tcW w:w="372" w:type="pct"/>
            <w:noWrap w:val="0"/>
            <w:vAlign w:val="center"/>
          </w:tcPr>
          <w:p w14:paraId="6A8FCF3F">
            <w:pPr>
              <w:pStyle w:val="10"/>
              <w:rPr>
                <w:ins w:id="9312" w:author="机构业务部" w:date="2026-06-30T16:13:00Z"/>
                <w:color w:val="auto"/>
                <w:rPrChange w:id="9313" w:author="机构业务部" w:date="2026-06-30T16:13:00Z">
                  <w:rPr>
                    <w:ins w:id="9314" w:author="机构业务部" w:date="2026-06-30T16:13:00Z"/>
                  </w:rPr>
                </w:rPrChange>
              </w:rPr>
            </w:pPr>
            <w:ins w:id="9315" w:author="机构业务部" w:date="2026-06-30T16:13:00Z">
              <w:r>
                <w:rPr>
                  <w:rFonts w:hint="eastAsia"/>
                  <w:color w:val="auto"/>
                  <w:rPrChange w:id="9316" w:author="机构业务部" w:date="2026-06-30T16:13:00Z">
                    <w:rPr>
                      <w:rFonts w:hint="eastAsia"/>
                    </w:rPr>
                  </w:rPrChange>
                </w:rPr>
                <w:t>学生成果管理</w:t>
              </w:r>
            </w:ins>
          </w:p>
        </w:tc>
        <w:tc>
          <w:tcPr>
            <w:tcW w:w="468" w:type="pct"/>
            <w:noWrap w:val="0"/>
            <w:vAlign w:val="center"/>
          </w:tcPr>
          <w:p w14:paraId="5DAE1D22">
            <w:pPr>
              <w:pStyle w:val="10"/>
              <w:rPr>
                <w:ins w:id="9318" w:author="机构业务部" w:date="2026-06-30T16:13:00Z"/>
                <w:color w:val="auto"/>
                <w:rPrChange w:id="9319" w:author="机构业务部" w:date="2026-06-30T16:13:00Z">
                  <w:rPr>
                    <w:ins w:id="9320" w:author="机构业务部" w:date="2026-06-30T16:13:00Z"/>
                  </w:rPr>
                </w:rPrChange>
              </w:rPr>
            </w:pPr>
            <w:ins w:id="9321" w:author="机构业务部" w:date="2026-06-30T16:13:00Z">
              <w:r>
                <w:rPr>
                  <w:rFonts w:hint="eastAsia"/>
                  <w:color w:val="auto"/>
                  <w:rPrChange w:id="9322" w:author="机构业务部" w:date="2026-06-30T16:13:00Z">
                    <w:rPr>
                      <w:rFonts w:hint="eastAsia"/>
                    </w:rPr>
                  </w:rPrChange>
                </w:rPr>
                <w:t>1</w:t>
              </w:r>
            </w:ins>
          </w:p>
        </w:tc>
        <w:tc>
          <w:tcPr>
            <w:tcW w:w="2571" w:type="pct"/>
            <w:noWrap w:val="0"/>
            <w:vAlign w:val="center"/>
          </w:tcPr>
          <w:p w14:paraId="68F7C70A">
            <w:pPr>
              <w:pStyle w:val="10"/>
              <w:rPr>
                <w:ins w:id="9324" w:author="机构业务部" w:date="2026-06-30T16:13:00Z"/>
                <w:color w:val="auto"/>
                <w:rPrChange w:id="9325" w:author="机构业务部" w:date="2026-06-30T16:13:00Z">
                  <w:rPr>
                    <w:ins w:id="9326" w:author="机构业务部" w:date="2026-06-30T16:13:00Z"/>
                  </w:rPr>
                </w:rPrChange>
              </w:rPr>
            </w:pPr>
            <w:ins w:id="9327" w:author="机构业务部" w:date="2026-06-30T16:13:00Z">
              <w:r>
                <w:rPr>
                  <w:rFonts w:hint="eastAsia"/>
                  <w:color w:val="auto"/>
                  <w:rPrChange w:id="9328" w:author="机构业务部" w:date="2026-06-30T16:13:00Z">
                    <w:rPr>
                      <w:rFonts w:hint="eastAsia"/>
                    </w:rPr>
                  </w:rPrChange>
                </w:rPr>
                <w:t>①论文类成果管理。提交学术论文成果，填写刊物、会议信息，论文信息，学院审核。该项成果会计入学生毕业审核条件。</w:t>
              </w:r>
            </w:ins>
            <w:ins w:id="9330" w:author="机构业务部" w:date="2026-06-30T16:13:00Z">
              <w:r>
                <w:rPr>
                  <w:rFonts w:hint="eastAsia"/>
                  <w:color w:val="auto"/>
                  <w:rPrChange w:id="9331" w:author="机构业务部" w:date="2026-06-30T16:13:00Z">
                    <w:rPr>
                      <w:rFonts w:hint="eastAsia"/>
                    </w:rPr>
                  </w:rPrChange>
                </w:rPr>
                <w:br w:type="textWrapping"/>
              </w:r>
            </w:ins>
            <w:ins w:id="9333" w:author="机构业务部" w:date="2026-06-30T16:13:00Z">
              <w:r>
                <w:rPr>
                  <w:rFonts w:hint="eastAsia"/>
                  <w:color w:val="auto"/>
                  <w:rPrChange w:id="9334" w:author="机构业务部" w:date="2026-06-30T16:13:00Z">
                    <w:rPr>
                      <w:rFonts w:hint="eastAsia"/>
                    </w:rPr>
                  </w:rPrChange>
                </w:rPr>
                <w:t>②非论文类成果管理。提交非论文成果信息，获奖类型包括国家级（省部级）科研奖励，专利、标准、科研项目、奖学金、竞赛获奖等。成果可用于评优评先，奖学金评定等。</w:t>
              </w:r>
            </w:ins>
          </w:p>
        </w:tc>
      </w:tr>
      <w:tr w14:paraId="6BC8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ins w:id="9336" w:author="机构业务部" w:date="2026-06-30T16:13:00Z"/>
        </w:trPr>
        <w:tc>
          <w:tcPr>
            <w:tcW w:w="554" w:type="pct"/>
            <w:vMerge w:val="continue"/>
            <w:noWrap w:val="0"/>
            <w:vAlign w:val="center"/>
          </w:tcPr>
          <w:p w14:paraId="18CB87BE">
            <w:pPr>
              <w:pStyle w:val="10"/>
              <w:rPr>
                <w:ins w:id="9337" w:author="机构业务部" w:date="2026-06-30T16:13:00Z"/>
                <w:color w:val="auto"/>
                <w:rPrChange w:id="9338" w:author="机构业务部" w:date="2026-06-30T16:13:00Z">
                  <w:rPr>
                    <w:ins w:id="9339" w:author="机构业务部" w:date="2026-06-30T16:13:00Z"/>
                  </w:rPr>
                </w:rPrChange>
              </w:rPr>
            </w:pPr>
          </w:p>
        </w:tc>
        <w:tc>
          <w:tcPr>
            <w:tcW w:w="308" w:type="pct"/>
            <w:noWrap w:val="0"/>
            <w:vAlign w:val="center"/>
          </w:tcPr>
          <w:p w14:paraId="5C73C4EA">
            <w:pPr>
              <w:pStyle w:val="10"/>
              <w:rPr>
                <w:ins w:id="9340" w:author="机构业务部" w:date="2026-06-30T16:13:00Z"/>
                <w:color w:val="auto"/>
                <w:rPrChange w:id="9341" w:author="机构业务部" w:date="2026-06-30T16:13:00Z">
                  <w:rPr>
                    <w:ins w:id="9342" w:author="机构业务部" w:date="2026-06-30T16:13:00Z"/>
                  </w:rPr>
                </w:rPrChange>
              </w:rPr>
            </w:pPr>
            <w:ins w:id="9343" w:author="机构业务部" w:date="2026-06-30T16:13:00Z">
              <w:r>
                <w:rPr>
                  <w:rFonts w:hint="eastAsia"/>
                  <w:color w:val="auto"/>
                  <w:rPrChange w:id="9344" w:author="机构业务部" w:date="2026-06-30T16:13:00Z">
                    <w:rPr>
                      <w:rFonts w:hint="eastAsia"/>
                    </w:rPr>
                  </w:rPrChange>
                </w:rPr>
                <w:t>26</w:t>
              </w:r>
            </w:ins>
          </w:p>
        </w:tc>
        <w:tc>
          <w:tcPr>
            <w:tcW w:w="724" w:type="pct"/>
            <w:vMerge w:val="continue"/>
            <w:noWrap w:val="0"/>
            <w:vAlign w:val="center"/>
          </w:tcPr>
          <w:p w14:paraId="6983A36F">
            <w:pPr>
              <w:pStyle w:val="10"/>
              <w:rPr>
                <w:ins w:id="9346" w:author="机构业务部" w:date="2026-06-30T16:13:00Z"/>
                <w:color w:val="auto"/>
                <w:rPrChange w:id="9347" w:author="机构业务部" w:date="2026-06-30T16:13:00Z">
                  <w:rPr>
                    <w:ins w:id="9348" w:author="机构业务部" w:date="2026-06-30T16:13:00Z"/>
                  </w:rPr>
                </w:rPrChange>
              </w:rPr>
            </w:pPr>
          </w:p>
        </w:tc>
        <w:tc>
          <w:tcPr>
            <w:tcW w:w="372" w:type="pct"/>
            <w:noWrap w:val="0"/>
            <w:vAlign w:val="center"/>
          </w:tcPr>
          <w:p w14:paraId="4D128760">
            <w:pPr>
              <w:pStyle w:val="10"/>
              <w:rPr>
                <w:ins w:id="9349" w:author="机构业务部" w:date="2026-06-30T16:13:00Z"/>
                <w:color w:val="auto"/>
                <w:rPrChange w:id="9350" w:author="机构业务部" w:date="2026-06-30T16:13:00Z">
                  <w:rPr>
                    <w:ins w:id="9351" w:author="机构业务部" w:date="2026-06-30T16:13:00Z"/>
                  </w:rPr>
                </w:rPrChange>
              </w:rPr>
            </w:pPr>
            <w:ins w:id="9352" w:author="机构业务部" w:date="2026-06-30T16:13:00Z">
              <w:r>
                <w:rPr>
                  <w:rFonts w:hint="eastAsia"/>
                  <w:color w:val="auto"/>
                  <w:rPrChange w:id="9353" w:author="机构业务部" w:date="2026-06-30T16:13:00Z">
                    <w:rPr>
                      <w:rFonts w:hint="eastAsia"/>
                    </w:rPr>
                  </w:rPrChange>
                </w:rPr>
                <w:t>预答辩管理</w:t>
              </w:r>
            </w:ins>
          </w:p>
        </w:tc>
        <w:tc>
          <w:tcPr>
            <w:tcW w:w="468" w:type="pct"/>
            <w:noWrap w:val="0"/>
            <w:vAlign w:val="center"/>
          </w:tcPr>
          <w:p w14:paraId="6F997024">
            <w:pPr>
              <w:pStyle w:val="10"/>
              <w:rPr>
                <w:ins w:id="9355" w:author="机构业务部" w:date="2026-06-30T16:13:00Z"/>
                <w:color w:val="auto"/>
                <w:rPrChange w:id="9356" w:author="机构业务部" w:date="2026-06-30T16:13:00Z">
                  <w:rPr>
                    <w:ins w:id="9357" w:author="机构业务部" w:date="2026-06-30T16:13:00Z"/>
                  </w:rPr>
                </w:rPrChange>
              </w:rPr>
            </w:pPr>
            <w:ins w:id="9358" w:author="机构业务部" w:date="2026-06-30T16:13:00Z">
              <w:r>
                <w:rPr>
                  <w:rFonts w:hint="eastAsia"/>
                  <w:color w:val="auto"/>
                  <w:rPrChange w:id="9359" w:author="机构业务部" w:date="2026-06-30T16:13:00Z">
                    <w:rPr>
                      <w:rFonts w:hint="eastAsia"/>
                    </w:rPr>
                  </w:rPrChange>
                </w:rPr>
                <w:t>1</w:t>
              </w:r>
            </w:ins>
          </w:p>
        </w:tc>
        <w:tc>
          <w:tcPr>
            <w:tcW w:w="2571" w:type="pct"/>
            <w:noWrap w:val="0"/>
            <w:vAlign w:val="center"/>
          </w:tcPr>
          <w:p w14:paraId="7A67FADC">
            <w:pPr>
              <w:pStyle w:val="10"/>
              <w:rPr>
                <w:ins w:id="9361" w:author="机构业务部" w:date="2026-06-30T16:13:00Z"/>
                <w:color w:val="auto"/>
                <w:rPrChange w:id="9362" w:author="机构业务部" w:date="2026-06-30T16:13:00Z">
                  <w:rPr>
                    <w:ins w:id="9363" w:author="机构业务部" w:date="2026-06-30T16:13:00Z"/>
                  </w:rPr>
                </w:rPrChange>
              </w:rPr>
            </w:pPr>
            <w:ins w:id="9364" w:author="机构业务部" w:date="2026-06-30T16:13:00Z">
              <w:r>
                <w:rPr>
                  <w:rFonts w:hint="eastAsia"/>
                  <w:color w:val="auto"/>
                  <w:rPrChange w:id="9365" w:author="机构业务部" w:date="2026-06-30T16:13:00Z">
                    <w:rPr>
                      <w:rFonts w:hint="eastAsia"/>
                    </w:rPr>
                  </w:rPrChange>
                </w:rPr>
                <w:t>研究生完成个人培养计划的所有内容并取得一定的创新成果，学位论文工作时间满足，完成学位论文撰写后，学生参加由学院组织举行的预答辩。</w:t>
              </w:r>
            </w:ins>
            <w:ins w:id="9367" w:author="机构业务部" w:date="2026-06-30T16:13:00Z">
              <w:r>
                <w:rPr>
                  <w:rFonts w:hint="eastAsia"/>
                  <w:color w:val="auto"/>
                  <w:rPrChange w:id="9368" w:author="机构业务部" w:date="2026-06-30T16:13:00Z">
                    <w:rPr>
                      <w:rFonts w:hint="eastAsia"/>
                    </w:rPr>
                  </w:rPrChange>
                </w:rPr>
                <w:br w:type="textWrapping"/>
              </w:r>
            </w:ins>
            <w:ins w:id="9370" w:author="机构业务部" w:date="2026-06-30T16:13:00Z">
              <w:r>
                <w:rPr>
                  <w:rFonts w:hint="eastAsia"/>
                  <w:color w:val="auto"/>
                  <w:rPrChange w:id="9371" w:author="机构业务部" w:date="2026-06-30T16:13:00Z">
                    <w:rPr>
                      <w:rFonts w:hint="eastAsia"/>
                    </w:rPr>
                  </w:rPrChange>
                </w:rPr>
                <w:t>①系统自动检测学生的个人培养计划，完成课程考核和规定的培养环节后，自动生成可以进行预答辩的学生名单。</w:t>
              </w:r>
            </w:ins>
            <w:ins w:id="9373" w:author="机构业务部" w:date="2026-06-30T16:13:00Z">
              <w:r>
                <w:rPr>
                  <w:rFonts w:hint="eastAsia"/>
                  <w:color w:val="auto"/>
                  <w:rPrChange w:id="9374" w:author="机构业务部" w:date="2026-06-30T16:13:00Z">
                    <w:rPr>
                      <w:rFonts w:hint="eastAsia"/>
                    </w:rPr>
                  </w:rPrChange>
                </w:rPr>
                <w:br w:type="textWrapping"/>
              </w:r>
            </w:ins>
            <w:ins w:id="9376" w:author="机构业务部" w:date="2026-06-30T16:13:00Z">
              <w:r>
                <w:rPr>
                  <w:rFonts w:hint="eastAsia"/>
                  <w:color w:val="auto"/>
                  <w:rPrChange w:id="9377" w:author="机构业务部" w:date="2026-06-30T16:13:00Z">
                    <w:rPr>
                      <w:rFonts w:hint="eastAsia"/>
                    </w:rPr>
                  </w:rPrChange>
                </w:rPr>
                <w:t>②学院录入学院秘书录入预答辩委员会成员名单、预答辩记录、预答辩成绩、预答辩委员会意见。</w:t>
              </w:r>
            </w:ins>
            <w:ins w:id="9379" w:author="机构业务部" w:date="2026-06-30T16:13:00Z">
              <w:r>
                <w:rPr>
                  <w:rFonts w:hint="eastAsia"/>
                  <w:color w:val="auto"/>
                  <w:rPrChange w:id="9380" w:author="机构业务部" w:date="2026-06-30T16:13:00Z">
                    <w:rPr>
                      <w:rFonts w:hint="eastAsia"/>
                    </w:rPr>
                  </w:rPrChange>
                </w:rPr>
                <w:br w:type="textWrapping"/>
              </w:r>
            </w:ins>
            <w:ins w:id="9382" w:author="机构业务部" w:date="2026-06-30T16:13:00Z">
              <w:r>
                <w:rPr>
                  <w:rFonts w:hint="eastAsia"/>
                  <w:color w:val="auto"/>
                  <w:rPrChange w:id="9383" w:author="机构业务部" w:date="2026-06-30T16:13:00Z">
                    <w:rPr>
                      <w:rFonts w:hint="eastAsia"/>
                    </w:rPr>
                  </w:rPrChange>
                </w:rPr>
                <w:t>③预答辩不通过，需要整改后再次进行答辩。</w:t>
              </w:r>
            </w:ins>
          </w:p>
        </w:tc>
      </w:tr>
      <w:tr w14:paraId="144E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ins w:id="9385" w:author="机构业务部" w:date="2026-06-30T16:13:00Z"/>
        </w:trPr>
        <w:tc>
          <w:tcPr>
            <w:tcW w:w="554" w:type="pct"/>
            <w:vMerge w:val="continue"/>
            <w:noWrap w:val="0"/>
            <w:vAlign w:val="center"/>
          </w:tcPr>
          <w:p w14:paraId="5B287218">
            <w:pPr>
              <w:pStyle w:val="10"/>
              <w:rPr>
                <w:ins w:id="9386" w:author="机构业务部" w:date="2026-06-30T16:13:00Z"/>
                <w:color w:val="auto"/>
                <w:rPrChange w:id="9387" w:author="机构业务部" w:date="2026-06-30T16:13:00Z">
                  <w:rPr>
                    <w:ins w:id="9388" w:author="机构业务部" w:date="2026-06-30T16:13:00Z"/>
                  </w:rPr>
                </w:rPrChange>
              </w:rPr>
            </w:pPr>
          </w:p>
        </w:tc>
        <w:tc>
          <w:tcPr>
            <w:tcW w:w="308" w:type="pct"/>
            <w:noWrap w:val="0"/>
            <w:vAlign w:val="center"/>
          </w:tcPr>
          <w:p w14:paraId="1320577B">
            <w:pPr>
              <w:pStyle w:val="10"/>
              <w:rPr>
                <w:ins w:id="9389" w:author="机构业务部" w:date="2026-06-30T16:13:00Z"/>
                <w:color w:val="auto"/>
                <w:rPrChange w:id="9390" w:author="机构业务部" w:date="2026-06-30T16:13:00Z">
                  <w:rPr>
                    <w:ins w:id="9391" w:author="机构业务部" w:date="2026-06-30T16:13:00Z"/>
                  </w:rPr>
                </w:rPrChange>
              </w:rPr>
            </w:pPr>
            <w:ins w:id="9392" w:author="机构业务部" w:date="2026-06-30T16:13:00Z">
              <w:r>
                <w:rPr>
                  <w:rFonts w:hint="eastAsia"/>
                  <w:color w:val="auto"/>
                  <w:rPrChange w:id="9393" w:author="机构业务部" w:date="2026-06-30T16:13:00Z">
                    <w:rPr>
                      <w:rFonts w:hint="eastAsia"/>
                    </w:rPr>
                  </w:rPrChange>
                </w:rPr>
                <w:t>27</w:t>
              </w:r>
            </w:ins>
          </w:p>
        </w:tc>
        <w:tc>
          <w:tcPr>
            <w:tcW w:w="724" w:type="pct"/>
            <w:vMerge w:val="continue"/>
            <w:noWrap w:val="0"/>
            <w:vAlign w:val="center"/>
          </w:tcPr>
          <w:p w14:paraId="1B8893C2">
            <w:pPr>
              <w:pStyle w:val="10"/>
              <w:rPr>
                <w:ins w:id="9395" w:author="机构业务部" w:date="2026-06-30T16:13:00Z"/>
                <w:color w:val="auto"/>
                <w:rPrChange w:id="9396" w:author="机构业务部" w:date="2026-06-30T16:13:00Z">
                  <w:rPr>
                    <w:ins w:id="9397" w:author="机构业务部" w:date="2026-06-30T16:13:00Z"/>
                  </w:rPr>
                </w:rPrChange>
              </w:rPr>
            </w:pPr>
          </w:p>
        </w:tc>
        <w:tc>
          <w:tcPr>
            <w:tcW w:w="372" w:type="pct"/>
            <w:noWrap w:val="0"/>
            <w:vAlign w:val="center"/>
          </w:tcPr>
          <w:p w14:paraId="6B188087">
            <w:pPr>
              <w:pStyle w:val="10"/>
              <w:rPr>
                <w:ins w:id="9398" w:author="机构业务部" w:date="2026-06-30T16:13:00Z"/>
                <w:color w:val="auto"/>
                <w:rPrChange w:id="9399" w:author="机构业务部" w:date="2026-06-30T16:13:00Z">
                  <w:rPr>
                    <w:ins w:id="9400" w:author="机构业务部" w:date="2026-06-30T16:13:00Z"/>
                  </w:rPr>
                </w:rPrChange>
              </w:rPr>
            </w:pPr>
            <w:ins w:id="9401" w:author="机构业务部" w:date="2026-06-30T16:13:00Z">
              <w:r>
                <w:rPr>
                  <w:rFonts w:hint="eastAsia"/>
                  <w:color w:val="auto"/>
                  <w:rPrChange w:id="9402" w:author="机构业务部" w:date="2026-06-30T16:13:00Z">
                    <w:rPr>
                      <w:rFonts w:hint="eastAsia"/>
                    </w:rPr>
                  </w:rPrChange>
                </w:rPr>
                <w:t>硕士学位申请管理</w:t>
              </w:r>
            </w:ins>
          </w:p>
        </w:tc>
        <w:tc>
          <w:tcPr>
            <w:tcW w:w="468" w:type="pct"/>
            <w:noWrap w:val="0"/>
            <w:vAlign w:val="center"/>
          </w:tcPr>
          <w:p w14:paraId="3BBA3E5E">
            <w:pPr>
              <w:pStyle w:val="10"/>
              <w:rPr>
                <w:ins w:id="9404" w:author="机构业务部" w:date="2026-06-30T16:13:00Z"/>
                <w:color w:val="auto"/>
                <w:rPrChange w:id="9405" w:author="机构业务部" w:date="2026-06-30T16:13:00Z">
                  <w:rPr>
                    <w:ins w:id="9406" w:author="机构业务部" w:date="2026-06-30T16:13:00Z"/>
                  </w:rPr>
                </w:rPrChange>
              </w:rPr>
            </w:pPr>
            <w:ins w:id="9407" w:author="机构业务部" w:date="2026-06-30T16:13:00Z">
              <w:r>
                <w:rPr>
                  <w:rFonts w:hint="eastAsia"/>
                  <w:color w:val="auto"/>
                  <w:rPrChange w:id="9408" w:author="机构业务部" w:date="2026-06-30T16:13:00Z">
                    <w:rPr>
                      <w:rFonts w:hint="eastAsia"/>
                    </w:rPr>
                  </w:rPrChange>
                </w:rPr>
                <w:t>1</w:t>
              </w:r>
            </w:ins>
          </w:p>
        </w:tc>
        <w:tc>
          <w:tcPr>
            <w:tcW w:w="2571" w:type="pct"/>
            <w:noWrap w:val="0"/>
            <w:vAlign w:val="center"/>
          </w:tcPr>
          <w:p w14:paraId="74AD2607">
            <w:pPr>
              <w:pStyle w:val="10"/>
              <w:rPr>
                <w:ins w:id="9410" w:author="机构业务部" w:date="2026-06-30T16:13:00Z"/>
                <w:color w:val="auto"/>
                <w:rPrChange w:id="9411" w:author="机构业务部" w:date="2026-06-30T16:13:00Z">
                  <w:rPr>
                    <w:ins w:id="9412" w:author="机构业务部" w:date="2026-06-30T16:13:00Z"/>
                  </w:rPr>
                </w:rPrChange>
              </w:rPr>
            </w:pPr>
            <w:ins w:id="9413" w:author="机构业务部" w:date="2026-06-30T16:13:00Z">
              <w:r>
                <w:rPr>
                  <w:rFonts w:hint="eastAsia"/>
                  <w:color w:val="auto"/>
                  <w:rPrChange w:id="9414" w:author="机构业务部" w:date="2026-06-30T16:13:00Z">
                    <w:rPr>
                      <w:rFonts w:hint="eastAsia"/>
                      <w:color w:val="FF0000"/>
                    </w:rPr>
                  </w:rPrChange>
                </w:rPr>
                <w:t>支持</w:t>
              </w:r>
            </w:ins>
            <w:ins w:id="9416" w:author="机构业务部" w:date="2026-06-30T16:13:00Z">
              <w:r>
                <w:rPr>
                  <w:rFonts w:hint="eastAsia"/>
                  <w:color w:val="auto"/>
                  <w:rPrChange w:id="9417" w:author="机构业务部" w:date="2026-06-30T16:13:00Z">
                    <w:rPr>
                      <w:rFonts w:hint="eastAsia"/>
                    </w:rPr>
                  </w:rPrChange>
                </w:rPr>
                <w:t>学生在系统中确认个人基本信息、学位论文是否可以授权使用与公开、双盲抽签、确认创新成果内容等事项。学生确认后，进入学位环节。</w:t>
              </w:r>
            </w:ins>
            <w:ins w:id="9419" w:author="机构业务部" w:date="2026-06-30T16:13:00Z">
              <w:r>
                <w:rPr>
                  <w:rFonts w:hint="eastAsia"/>
                  <w:color w:val="auto"/>
                  <w:rPrChange w:id="9420" w:author="机构业务部" w:date="2026-06-30T16:13:00Z">
                    <w:rPr>
                      <w:rFonts w:hint="eastAsia"/>
                    </w:rPr>
                  </w:rPrChange>
                </w:rPr>
                <w:br w:type="textWrapping"/>
              </w:r>
            </w:ins>
            <w:ins w:id="9422" w:author="机构业务部" w:date="2026-06-30T16:13:00Z">
              <w:r>
                <w:rPr>
                  <w:rFonts w:hint="eastAsia"/>
                  <w:color w:val="auto"/>
                  <w:rPrChange w:id="9423" w:author="机构业务部" w:date="2026-06-30T16:13:00Z">
                    <w:rPr>
                      <w:rFonts w:hint="eastAsia"/>
                    </w:rPr>
                  </w:rPrChange>
                </w:rPr>
                <w:t>①学生填写学位申请书（表1）。内容包括学位论文基础信息（论文中英文题目、论文关键词、论文研究方向、论文工作起止日期、论文所属一级学科或专业学位类别、论文所属学科方向、论文字数、论文选题来源等）、学位论文概况、选题的理论意义和实际价值介绍、学位论文的创造性成果简介，并上传论文。</w:t>
              </w:r>
            </w:ins>
            <w:ins w:id="9425" w:author="机构业务部" w:date="2026-06-30T16:13:00Z">
              <w:r>
                <w:rPr>
                  <w:rFonts w:hint="eastAsia"/>
                  <w:color w:val="auto"/>
                  <w:rPrChange w:id="9426" w:author="机构业务部" w:date="2026-06-30T16:13:00Z">
                    <w:rPr>
                      <w:rFonts w:hint="eastAsia"/>
                    </w:rPr>
                  </w:rPrChange>
                </w:rPr>
                <w:br w:type="textWrapping"/>
              </w:r>
            </w:ins>
            <w:ins w:id="9428" w:author="机构业务部" w:date="2026-06-30T16:13:00Z">
              <w:r>
                <w:rPr>
                  <w:rFonts w:hint="eastAsia"/>
                  <w:color w:val="auto"/>
                  <w:rPrChange w:id="9429" w:author="机构业务部" w:date="2026-06-30T16:13:00Z">
                    <w:rPr>
                      <w:rFonts w:hint="eastAsia"/>
                    </w:rPr>
                  </w:rPrChange>
                </w:rPr>
                <w:t>②导师填写学位论文的学术评语及对学生的综合评价（表2）。</w:t>
              </w:r>
            </w:ins>
            <w:ins w:id="9431" w:author="机构业务部" w:date="2026-06-30T16:13:00Z">
              <w:r>
                <w:rPr>
                  <w:rFonts w:hint="eastAsia"/>
                  <w:color w:val="auto"/>
                  <w:rPrChange w:id="9432" w:author="机构业务部" w:date="2026-06-30T16:13:00Z">
                    <w:rPr>
                      <w:rFonts w:hint="eastAsia"/>
                    </w:rPr>
                  </w:rPrChange>
                </w:rPr>
                <w:br w:type="textWrapping"/>
              </w:r>
            </w:ins>
            <w:ins w:id="9434" w:author="机构业务部" w:date="2026-06-30T16:13:00Z">
              <w:r>
                <w:rPr>
                  <w:rFonts w:hint="eastAsia"/>
                  <w:color w:val="auto"/>
                  <w:rPrChange w:id="9435" w:author="机构业务部" w:date="2026-06-30T16:13:00Z">
                    <w:rPr>
                      <w:rFonts w:hint="eastAsia"/>
                    </w:rPr>
                  </w:rPrChange>
                </w:rPr>
                <w:t>③学生确认课程考核成绩和学位必修环节成绩表（表3）。</w:t>
              </w:r>
            </w:ins>
            <w:ins w:id="9437" w:author="机构业务部" w:date="2026-06-30T16:13:00Z">
              <w:r>
                <w:rPr>
                  <w:rFonts w:hint="eastAsia"/>
                  <w:color w:val="auto"/>
                  <w:rPrChange w:id="9438" w:author="机构业务部" w:date="2026-06-30T16:13:00Z">
                    <w:rPr>
                      <w:rFonts w:hint="eastAsia"/>
                    </w:rPr>
                  </w:rPrChange>
                </w:rPr>
                <w:br w:type="textWrapping"/>
              </w:r>
            </w:ins>
            <w:ins w:id="9440" w:author="机构业务部" w:date="2026-06-30T16:13:00Z">
              <w:r>
                <w:rPr>
                  <w:rFonts w:hint="eastAsia"/>
                  <w:color w:val="auto"/>
                  <w:rPrChange w:id="9441" w:author="机构业务部" w:date="2026-06-30T16:13:00Z">
                    <w:rPr>
                      <w:rFonts w:hint="eastAsia"/>
                    </w:rPr>
                  </w:rPrChange>
                </w:rPr>
                <w:t>④学院对论文进行查重，录入查重结果，未通过查重的，返回学生修改，直到通过查重检测。</w:t>
              </w:r>
            </w:ins>
          </w:p>
        </w:tc>
      </w:tr>
      <w:tr w14:paraId="6733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ins w:id="9443" w:author="机构业务部" w:date="2026-06-30T16:13:00Z"/>
        </w:trPr>
        <w:tc>
          <w:tcPr>
            <w:tcW w:w="554" w:type="pct"/>
            <w:vMerge w:val="continue"/>
            <w:noWrap w:val="0"/>
            <w:vAlign w:val="center"/>
          </w:tcPr>
          <w:p w14:paraId="12C10868">
            <w:pPr>
              <w:pStyle w:val="10"/>
              <w:rPr>
                <w:ins w:id="9444" w:author="机构业务部" w:date="2026-06-30T16:13:00Z"/>
                <w:color w:val="auto"/>
                <w:rPrChange w:id="9445" w:author="机构业务部" w:date="2026-06-30T16:13:00Z">
                  <w:rPr>
                    <w:ins w:id="9446" w:author="机构业务部" w:date="2026-06-30T16:13:00Z"/>
                  </w:rPr>
                </w:rPrChange>
              </w:rPr>
            </w:pPr>
          </w:p>
        </w:tc>
        <w:tc>
          <w:tcPr>
            <w:tcW w:w="308" w:type="pct"/>
            <w:noWrap w:val="0"/>
            <w:vAlign w:val="center"/>
          </w:tcPr>
          <w:p w14:paraId="29A2AA77">
            <w:pPr>
              <w:pStyle w:val="10"/>
              <w:rPr>
                <w:ins w:id="9447" w:author="机构业务部" w:date="2026-06-30T16:13:00Z"/>
                <w:color w:val="auto"/>
                <w:rPrChange w:id="9448" w:author="机构业务部" w:date="2026-06-30T16:13:00Z">
                  <w:rPr>
                    <w:ins w:id="9449" w:author="机构业务部" w:date="2026-06-30T16:13:00Z"/>
                  </w:rPr>
                </w:rPrChange>
              </w:rPr>
            </w:pPr>
            <w:ins w:id="9450" w:author="机构业务部" w:date="2026-06-30T16:13:00Z">
              <w:r>
                <w:rPr>
                  <w:rFonts w:hint="eastAsia"/>
                  <w:color w:val="auto"/>
                  <w:rPrChange w:id="9451" w:author="机构业务部" w:date="2026-06-30T16:13:00Z">
                    <w:rPr>
                      <w:rFonts w:hint="eastAsia"/>
                    </w:rPr>
                  </w:rPrChange>
                </w:rPr>
                <w:t>28</w:t>
              </w:r>
            </w:ins>
          </w:p>
        </w:tc>
        <w:tc>
          <w:tcPr>
            <w:tcW w:w="724" w:type="pct"/>
            <w:vMerge w:val="continue"/>
            <w:noWrap w:val="0"/>
            <w:vAlign w:val="center"/>
          </w:tcPr>
          <w:p w14:paraId="4AA7DC48">
            <w:pPr>
              <w:pStyle w:val="10"/>
              <w:rPr>
                <w:ins w:id="9453" w:author="机构业务部" w:date="2026-06-30T16:13:00Z"/>
                <w:color w:val="auto"/>
                <w:rPrChange w:id="9454" w:author="机构业务部" w:date="2026-06-30T16:13:00Z">
                  <w:rPr>
                    <w:ins w:id="9455" w:author="机构业务部" w:date="2026-06-30T16:13:00Z"/>
                  </w:rPr>
                </w:rPrChange>
              </w:rPr>
            </w:pPr>
          </w:p>
        </w:tc>
        <w:tc>
          <w:tcPr>
            <w:tcW w:w="372" w:type="pct"/>
            <w:noWrap w:val="0"/>
            <w:vAlign w:val="center"/>
          </w:tcPr>
          <w:p w14:paraId="7A15FFB6">
            <w:pPr>
              <w:pStyle w:val="10"/>
              <w:rPr>
                <w:ins w:id="9456" w:author="机构业务部" w:date="2026-06-30T16:13:00Z"/>
                <w:color w:val="auto"/>
                <w:rPrChange w:id="9457" w:author="机构业务部" w:date="2026-06-30T16:13:00Z">
                  <w:rPr>
                    <w:ins w:id="9458" w:author="机构业务部" w:date="2026-06-30T16:13:00Z"/>
                  </w:rPr>
                </w:rPrChange>
              </w:rPr>
            </w:pPr>
            <w:ins w:id="9459" w:author="机构业务部" w:date="2026-06-30T16:13:00Z">
              <w:r>
                <w:rPr>
                  <w:rFonts w:hint="eastAsia"/>
                  <w:color w:val="auto"/>
                  <w:rPrChange w:id="9460" w:author="机构业务部" w:date="2026-06-30T16:13:00Z">
                    <w:rPr>
                      <w:rFonts w:hint="eastAsia"/>
                    </w:rPr>
                  </w:rPrChange>
                </w:rPr>
                <w:t>硕士学位论文评审管理</w:t>
              </w:r>
            </w:ins>
          </w:p>
        </w:tc>
        <w:tc>
          <w:tcPr>
            <w:tcW w:w="468" w:type="pct"/>
            <w:noWrap w:val="0"/>
            <w:vAlign w:val="center"/>
          </w:tcPr>
          <w:p w14:paraId="49F0FF04">
            <w:pPr>
              <w:pStyle w:val="10"/>
              <w:rPr>
                <w:ins w:id="9462" w:author="机构业务部" w:date="2026-06-30T16:13:00Z"/>
                <w:color w:val="auto"/>
                <w:rPrChange w:id="9463" w:author="机构业务部" w:date="2026-06-30T16:13:00Z">
                  <w:rPr>
                    <w:ins w:id="9464" w:author="机构业务部" w:date="2026-06-30T16:13:00Z"/>
                  </w:rPr>
                </w:rPrChange>
              </w:rPr>
            </w:pPr>
            <w:ins w:id="9465" w:author="机构业务部" w:date="2026-06-30T16:13:00Z">
              <w:r>
                <w:rPr>
                  <w:rFonts w:hint="eastAsia"/>
                  <w:color w:val="auto"/>
                  <w:rPrChange w:id="9466" w:author="机构业务部" w:date="2026-06-30T16:13:00Z">
                    <w:rPr>
                      <w:rFonts w:hint="eastAsia"/>
                    </w:rPr>
                  </w:rPrChange>
                </w:rPr>
                <w:t>1</w:t>
              </w:r>
            </w:ins>
          </w:p>
        </w:tc>
        <w:tc>
          <w:tcPr>
            <w:tcW w:w="2571" w:type="pct"/>
            <w:noWrap w:val="0"/>
            <w:vAlign w:val="center"/>
          </w:tcPr>
          <w:p w14:paraId="48F780EC">
            <w:pPr>
              <w:pStyle w:val="10"/>
              <w:rPr>
                <w:ins w:id="9468" w:author="机构业务部" w:date="2026-06-30T16:13:00Z"/>
                <w:color w:val="auto"/>
                <w:rPrChange w:id="9469" w:author="机构业务部" w:date="2026-06-30T16:13:00Z">
                  <w:rPr>
                    <w:ins w:id="9470" w:author="机构业务部" w:date="2026-06-30T16:13:00Z"/>
                  </w:rPr>
                </w:rPrChange>
              </w:rPr>
            </w:pPr>
            <w:ins w:id="9471" w:author="机构业务部" w:date="2026-06-30T16:13:00Z">
              <w:r>
                <w:rPr>
                  <w:rFonts w:hint="eastAsia"/>
                  <w:color w:val="auto"/>
                  <w:rPrChange w:id="9472" w:author="机构业务部" w:date="2026-06-30T16:13:00Z">
                    <w:rPr>
                      <w:rFonts w:hint="eastAsia"/>
                    </w:rPr>
                  </w:rPrChange>
                </w:rPr>
                <w:t>根据学生双盲抽签结果，校盲评硕士学位论文由学校完成送审，非校盲评硕士学位论文由学院完成送审。</w:t>
              </w:r>
            </w:ins>
            <w:ins w:id="9474" w:author="机构业务部" w:date="2026-06-30T16:13:00Z">
              <w:r>
                <w:rPr>
                  <w:rFonts w:hint="eastAsia"/>
                  <w:color w:val="auto"/>
                  <w:rPrChange w:id="9475" w:author="机构业务部" w:date="2026-06-30T16:13:00Z">
                    <w:rPr>
                      <w:rFonts w:hint="eastAsia"/>
                    </w:rPr>
                  </w:rPrChange>
                </w:rPr>
                <w:br w:type="textWrapping"/>
              </w:r>
            </w:ins>
            <w:ins w:id="9477" w:author="机构业务部" w:date="2026-06-30T16:13:00Z">
              <w:r>
                <w:rPr>
                  <w:rFonts w:hint="eastAsia"/>
                  <w:color w:val="auto"/>
                  <w:rPrChange w:id="9478" w:author="机构业务部" w:date="2026-06-30T16:13:00Z">
                    <w:rPr>
                      <w:rFonts w:hint="eastAsia"/>
                    </w:rPr>
                  </w:rPrChange>
                </w:rPr>
                <w:t>①学院秘书或研究生院录入论文评阅结果（A、B、C、D）和评阅书（表4）。评阅结果说明：</w:t>
              </w:r>
            </w:ins>
            <w:ins w:id="9480" w:author="机构业务部" w:date="2026-06-30T16:13:00Z">
              <w:r>
                <w:rPr>
                  <w:rFonts w:hint="eastAsia"/>
                  <w:color w:val="auto"/>
                  <w:rPrChange w:id="9481" w:author="机构业务部" w:date="2026-06-30T16:13:00Z">
                    <w:rPr>
                      <w:rFonts w:hint="eastAsia"/>
                    </w:rPr>
                  </w:rPrChange>
                </w:rPr>
                <w:br w:type="textWrapping"/>
              </w:r>
            </w:ins>
            <w:ins w:id="9483" w:author="机构业务部" w:date="2026-06-30T16:13:00Z">
              <w:r>
                <w:rPr>
                  <w:rFonts w:hint="eastAsia"/>
                  <w:color w:val="auto"/>
                  <w:rPrChange w:id="9484" w:author="机构业务部" w:date="2026-06-30T16:13:00Z">
                    <w:rPr>
                      <w:rFonts w:hint="eastAsia"/>
                    </w:rPr>
                  </w:rPrChange>
                </w:rPr>
                <w:t>A.学位论文达到硕士学位水平，无需修改或需做少量修改；</w:t>
              </w:r>
            </w:ins>
            <w:ins w:id="9486" w:author="机构业务部" w:date="2026-06-30T16:13:00Z">
              <w:r>
                <w:rPr>
                  <w:rFonts w:hint="eastAsia"/>
                  <w:color w:val="auto"/>
                  <w:rPrChange w:id="9487" w:author="机构业务部" w:date="2026-06-30T16:13:00Z">
                    <w:rPr>
                      <w:rFonts w:hint="eastAsia"/>
                    </w:rPr>
                  </w:rPrChange>
                </w:rPr>
                <w:br w:type="textWrapping"/>
              </w:r>
            </w:ins>
            <w:ins w:id="9489" w:author="机构业务部" w:date="2026-06-30T16:13:00Z">
              <w:r>
                <w:rPr>
                  <w:rFonts w:hint="eastAsia"/>
                  <w:color w:val="auto"/>
                  <w:rPrChange w:id="9490" w:author="机构业务部" w:date="2026-06-30T16:13:00Z">
                    <w:rPr>
                      <w:rFonts w:hint="eastAsia"/>
                    </w:rPr>
                  </w:rPrChange>
                </w:rPr>
                <w:t xml:space="preserve">B.学位论文基本达到硕士学位水平，需做少量修改； </w:t>
              </w:r>
            </w:ins>
            <w:ins w:id="9492" w:author="机构业务部" w:date="2026-06-30T16:13:00Z">
              <w:r>
                <w:rPr>
                  <w:rFonts w:hint="eastAsia"/>
                  <w:color w:val="auto"/>
                  <w:rPrChange w:id="9493" w:author="机构业务部" w:date="2026-06-30T16:13:00Z">
                    <w:rPr>
                      <w:rFonts w:hint="eastAsia"/>
                    </w:rPr>
                  </w:rPrChange>
                </w:rPr>
                <w:br w:type="textWrapping"/>
              </w:r>
            </w:ins>
            <w:ins w:id="9495" w:author="机构业务部" w:date="2026-06-30T16:13:00Z">
              <w:r>
                <w:rPr>
                  <w:rFonts w:hint="eastAsia"/>
                  <w:color w:val="auto"/>
                  <w:rPrChange w:id="9496" w:author="机构业务部" w:date="2026-06-30T16:13:00Z">
                    <w:rPr>
                      <w:rFonts w:hint="eastAsia"/>
                    </w:rPr>
                  </w:rPrChange>
                </w:rPr>
                <w:t xml:space="preserve">C.学位论文尚未达到硕士学位水平，需做较大修改； </w:t>
              </w:r>
            </w:ins>
            <w:ins w:id="9498" w:author="机构业务部" w:date="2026-06-30T16:13:00Z">
              <w:r>
                <w:rPr>
                  <w:rFonts w:hint="eastAsia"/>
                  <w:color w:val="auto"/>
                  <w:rPrChange w:id="9499" w:author="机构业务部" w:date="2026-06-30T16:13:00Z">
                    <w:rPr>
                      <w:rFonts w:hint="eastAsia"/>
                    </w:rPr>
                  </w:rPrChange>
                </w:rPr>
                <w:br w:type="textWrapping"/>
              </w:r>
            </w:ins>
            <w:ins w:id="9501" w:author="机构业务部" w:date="2026-06-30T16:13:00Z">
              <w:r>
                <w:rPr>
                  <w:rFonts w:hint="eastAsia"/>
                  <w:color w:val="auto"/>
                  <w:rPrChange w:id="9502" w:author="机构业务部" w:date="2026-06-30T16:13:00Z">
                    <w:rPr>
                      <w:rFonts w:hint="eastAsia"/>
                    </w:rPr>
                  </w:rPrChange>
                </w:rPr>
                <w:t>D.学位论文尚未达到硕士学位水平，需重新撰写论文。</w:t>
              </w:r>
            </w:ins>
            <w:ins w:id="9504" w:author="机构业务部" w:date="2026-06-30T16:13:00Z">
              <w:r>
                <w:rPr>
                  <w:rFonts w:hint="eastAsia"/>
                  <w:color w:val="auto"/>
                  <w:rPrChange w:id="9505" w:author="机构业务部" w:date="2026-06-30T16:13:00Z">
                    <w:rPr>
                      <w:rFonts w:hint="eastAsia"/>
                    </w:rPr>
                  </w:rPrChange>
                </w:rPr>
                <w:br w:type="textWrapping"/>
              </w:r>
            </w:ins>
            <w:ins w:id="9507" w:author="机构业务部" w:date="2026-06-30T16:13:00Z">
              <w:r>
                <w:rPr>
                  <w:rFonts w:hint="eastAsia"/>
                  <w:color w:val="auto"/>
                  <w:rPrChange w:id="9508" w:author="机构业务部" w:date="2026-06-30T16:13:00Z">
                    <w:rPr>
                      <w:rFonts w:hint="eastAsia"/>
                    </w:rPr>
                  </w:rPrChange>
                </w:rPr>
                <w:t>②如论文需要修改，填写提交论文修改说明（表5），包括学生填写回答评阅人问题及修改意见，导师填写指导教师审查意见。</w:t>
              </w:r>
            </w:ins>
            <w:ins w:id="9510" w:author="机构业务部" w:date="2026-06-30T16:13:00Z">
              <w:r>
                <w:rPr>
                  <w:rFonts w:hint="eastAsia"/>
                  <w:color w:val="auto"/>
                  <w:rPrChange w:id="9511" w:author="机构业务部" w:date="2026-06-30T16:13:00Z">
                    <w:rPr>
                      <w:rFonts w:hint="eastAsia"/>
                    </w:rPr>
                  </w:rPrChange>
                </w:rPr>
                <w:br w:type="textWrapping"/>
              </w:r>
            </w:ins>
            <w:ins w:id="9513" w:author="机构业务部" w:date="2026-06-30T16:13:00Z">
              <w:r>
                <w:rPr>
                  <w:rFonts w:hint="eastAsia"/>
                  <w:color w:val="auto"/>
                  <w:rPrChange w:id="9514" w:author="机构业务部" w:date="2026-06-30T16:13:00Z">
                    <w:rPr>
                      <w:rFonts w:hint="eastAsia"/>
                    </w:rPr>
                  </w:rPrChange>
                </w:rPr>
                <w:t>③评阅结果如出现C、D，学位论文需经过一定时间（3个月或6个月）修改后，再次提交评阅专家复评。</w:t>
              </w:r>
            </w:ins>
          </w:p>
        </w:tc>
      </w:tr>
      <w:tr w14:paraId="5969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ins w:id="9516" w:author="机构业务部" w:date="2026-06-30T16:13:00Z"/>
        </w:trPr>
        <w:tc>
          <w:tcPr>
            <w:tcW w:w="554" w:type="pct"/>
            <w:vMerge w:val="continue"/>
            <w:noWrap w:val="0"/>
            <w:vAlign w:val="center"/>
          </w:tcPr>
          <w:p w14:paraId="1E8B495F">
            <w:pPr>
              <w:pStyle w:val="10"/>
              <w:rPr>
                <w:ins w:id="9517" w:author="机构业务部" w:date="2026-06-30T16:13:00Z"/>
                <w:color w:val="auto"/>
                <w:rPrChange w:id="9518" w:author="机构业务部" w:date="2026-06-30T16:13:00Z">
                  <w:rPr>
                    <w:ins w:id="9519" w:author="机构业务部" w:date="2026-06-30T16:13:00Z"/>
                  </w:rPr>
                </w:rPrChange>
              </w:rPr>
            </w:pPr>
          </w:p>
        </w:tc>
        <w:tc>
          <w:tcPr>
            <w:tcW w:w="308" w:type="pct"/>
            <w:noWrap w:val="0"/>
            <w:vAlign w:val="center"/>
          </w:tcPr>
          <w:p w14:paraId="5FCCB64A">
            <w:pPr>
              <w:pStyle w:val="10"/>
              <w:rPr>
                <w:ins w:id="9520" w:author="机构业务部" w:date="2026-06-30T16:13:00Z"/>
                <w:color w:val="auto"/>
                <w:rPrChange w:id="9521" w:author="机构业务部" w:date="2026-06-30T16:13:00Z">
                  <w:rPr>
                    <w:ins w:id="9522" w:author="机构业务部" w:date="2026-06-30T16:13:00Z"/>
                  </w:rPr>
                </w:rPrChange>
              </w:rPr>
            </w:pPr>
            <w:ins w:id="9523" w:author="机构业务部" w:date="2026-06-30T16:13:00Z">
              <w:r>
                <w:rPr>
                  <w:rFonts w:hint="eastAsia"/>
                  <w:color w:val="auto"/>
                  <w:rPrChange w:id="9524" w:author="机构业务部" w:date="2026-06-30T16:13:00Z">
                    <w:rPr>
                      <w:rFonts w:hint="eastAsia"/>
                    </w:rPr>
                  </w:rPrChange>
                </w:rPr>
                <w:t>29</w:t>
              </w:r>
            </w:ins>
          </w:p>
        </w:tc>
        <w:tc>
          <w:tcPr>
            <w:tcW w:w="724" w:type="pct"/>
            <w:vMerge w:val="continue"/>
            <w:noWrap w:val="0"/>
            <w:vAlign w:val="center"/>
          </w:tcPr>
          <w:p w14:paraId="2A64B53D">
            <w:pPr>
              <w:pStyle w:val="10"/>
              <w:rPr>
                <w:ins w:id="9526" w:author="机构业务部" w:date="2026-06-30T16:13:00Z"/>
                <w:color w:val="auto"/>
                <w:rPrChange w:id="9527" w:author="机构业务部" w:date="2026-06-30T16:13:00Z">
                  <w:rPr>
                    <w:ins w:id="9528" w:author="机构业务部" w:date="2026-06-30T16:13:00Z"/>
                  </w:rPr>
                </w:rPrChange>
              </w:rPr>
            </w:pPr>
          </w:p>
        </w:tc>
        <w:tc>
          <w:tcPr>
            <w:tcW w:w="372" w:type="pct"/>
            <w:noWrap w:val="0"/>
            <w:vAlign w:val="center"/>
          </w:tcPr>
          <w:p w14:paraId="3C5D6A26">
            <w:pPr>
              <w:pStyle w:val="10"/>
              <w:rPr>
                <w:ins w:id="9529" w:author="机构业务部" w:date="2026-06-30T16:13:00Z"/>
                <w:color w:val="auto"/>
                <w:rPrChange w:id="9530" w:author="机构业务部" w:date="2026-06-30T16:13:00Z">
                  <w:rPr>
                    <w:ins w:id="9531" w:author="机构业务部" w:date="2026-06-30T16:13:00Z"/>
                  </w:rPr>
                </w:rPrChange>
              </w:rPr>
            </w:pPr>
            <w:ins w:id="9532" w:author="机构业务部" w:date="2026-06-30T16:13:00Z">
              <w:r>
                <w:rPr>
                  <w:rFonts w:hint="eastAsia"/>
                  <w:color w:val="auto"/>
                  <w:rPrChange w:id="9533" w:author="机构业务部" w:date="2026-06-30T16:13:00Z">
                    <w:rPr>
                      <w:rFonts w:hint="eastAsia"/>
                    </w:rPr>
                  </w:rPrChange>
                </w:rPr>
                <w:t>硕士学位答辩及授位管理</w:t>
              </w:r>
            </w:ins>
          </w:p>
        </w:tc>
        <w:tc>
          <w:tcPr>
            <w:tcW w:w="468" w:type="pct"/>
            <w:noWrap w:val="0"/>
            <w:vAlign w:val="center"/>
          </w:tcPr>
          <w:p w14:paraId="136C3B3F">
            <w:pPr>
              <w:pStyle w:val="10"/>
              <w:rPr>
                <w:ins w:id="9535" w:author="机构业务部" w:date="2026-06-30T16:13:00Z"/>
                <w:color w:val="auto"/>
                <w:rPrChange w:id="9536" w:author="机构业务部" w:date="2026-06-30T16:13:00Z">
                  <w:rPr>
                    <w:ins w:id="9537" w:author="机构业务部" w:date="2026-06-30T16:13:00Z"/>
                  </w:rPr>
                </w:rPrChange>
              </w:rPr>
            </w:pPr>
            <w:ins w:id="9538" w:author="机构业务部" w:date="2026-06-30T16:13:00Z">
              <w:r>
                <w:rPr>
                  <w:rFonts w:hint="eastAsia"/>
                  <w:color w:val="auto"/>
                  <w:rPrChange w:id="9539" w:author="机构业务部" w:date="2026-06-30T16:13:00Z">
                    <w:rPr>
                      <w:rFonts w:hint="eastAsia"/>
                    </w:rPr>
                  </w:rPrChange>
                </w:rPr>
                <w:t>1</w:t>
              </w:r>
            </w:ins>
          </w:p>
        </w:tc>
        <w:tc>
          <w:tcPr>
            <w:tcW w:w="2571" w:type="pct"/>
            <w:noWrap w:val="0"/>
            <w:vAlign w:val="center"/>
          </w:tcPr>
          <w:p w14:paraId="3733F415">
            <w:pPr>
              <w:pStyle w:val="10"/>
              <w:rPr>
                <w:ins w:id="9541" w:author="机构业务部" w:date="2026-06-30T16:13:00Z"/>
                <w:color w:val="auto"/>
                <w:rPrChange w:id="9542" w:author="机构业务部" w:date="2026-06-30T16:13:00Z">
                  <w:rPr>
                    <w:ins w:id="9543" w:author="机构业务部" w:date="2026-06-30T16:13:00Z"/>
                  </w:rPr>
                </w:rPrChange>
              </w:rPr>
            </w:pPr>
            <w:ins w:id="9544" w:author="机构业务部" w:date="2026-06-30T16:13:00Z">
              <w:r>
                <w:rPr>
                  <w:rFonts w:hint="eastAsia"/>
                  <w:color w:val="auto"/>
                  <w:rPrChange w:id="9545" w:author="机构业务部" w:date="2026-06-30T16:13:00Z">
                    <w:rPr>
                      <w:rFonts w:hint="eastAsia"/>
                    </w:rPr>
                  </w:rPrChange>
                </w:rPr>
                <w:t>通过论文评审的学生，进入答辩环节。</w:t>
              </w:r>
            </w:ins>
            <w:ins w:id="9547" w:author="机构业务部" w:date="2026-06-30T16:13:00Z">
              <w:r>
                <w:rPr>
                  <w:rFonts w:hint="eastAsia"/>
                  <w:color w:val="auto"/>
                  <w:rPrChange w:id="9548" w:author="机构业务部" w:date="2026-06-30T16:13:00Z">
                    <w:rPr>
                      <w:rFonts w:hint="eastAsia"/>
                    </w:rPr>
                  </w:rPrChange>
                </w:rPr>
                <w:br w:type="textWrapping"/>
              </w:r>
            </w:ins>
            <w:ins w:id="9550" w:author="机构业务部" w:date="2026-06-30T16:13:00Z">
              <w:r>
                <w:rPr>
                  <w:rFonts w:hint="eastAsia"/>
                  <w:color w:val="auto"/>
                  <w:rPrChange w:id="9551" w:author="机构业务部" w:date="2026-06-30T16:13:00Z">
                    <w:rPr>
                      <w:rFonts w:hint="eastAsia"/>
                    </w:rPr>
                  </w:rPrChange>
                </w:rPr>
                <w:t>①学院秘书录入答辩基础信息，包括答辩委员会信息（主席/委员、职称、学科/专业、工作单位）、答辩秘书、答辩时间、答辩地点。</w:t>
              </w:r>
            </w:ins>
            <w:ins w:id="9553" w:author="机构业务部" w:date="2026-06-30T16:13:00Z">
              <w:r>
                <w:rPr>
                  <w:rFonts w:hint="eastAsia"/>
                  <w:color w:val="auto"/>
                  <w:rPrChange w:id="9554" w:author="机构业务部" w:date="2026-06-30T16:13:00Z">
                    <w:rPr>
                      <w:rFonts w:hint="eastAsia"/>
                    </w:rPr>
                  </w:rPrChange>
                </w:rPr>
                <w:br w:type="textWrapping"/>
              </w:r>
            </w:ins>
            <w:ins w:id="9556" w:author="机构业务部" w:date="2026-06-30T16:13:00Z">
              <w:r>
                <w:rPr>
                  <w:rFonts w:hint="eastAsia"/>
                  <w:color w:val="auto"/>
                  <w:rPrChange w:id="9557" w:author="机构业务部" w:date="2026-06-30T16:13:00Z">
                    <w:rPr>
                      <w:rFonts w:hint="eastAsia"/>
                    </w:rPr>
                  </w:rPrChange>
                </w:rPr>
                <w:t>②答辩秘书录入答辩记录（表6），包括答辩基础信息、学生姓名、论文题目、答辩委员会提出的主要问题及学生回答内容摘要。</w:t>
              </w:r>
            </w:ins>
            <w:ins w:id="9559" w:author="机构业务部" w:date="2026-06-30T16:13:00Z">
              <w:r>
                <w:rPr>
                  <w:rFonts w:hint="eastAsia"/>
                  <w:color w:val="auto"/>
                  <w:rPrChange w:id="9560" w:author="机构业务部" w:date="2026-06-30T16:13:00Z">
                    <w:rPr>
                      <w:rFonts w:hint="eastAsia"/>
                    </w:rPr>
                  </w:rPrChange>
                </w:rPr>
                <w:br w:type="textWrapping"/>
              </w:r>
            </w:ins>
            <w:ins w:id="9562" w:author="机构业务部" w:date="2026-06-30T16:13:00Z">
              <w:r>
                <w:rPr>
                  <w:rFonts w:hint="eastAsia"/>
                  <w:color w:val="auto"/>
                  <w:rPrChange w:id="9563" w:author="机构业务部" w:date="2026-06-30T16:13:00Z">
                    <w:rPr>
                      <w:rFonts w:hint="eastAsia"/>
                    </w:rPr>
                  </w:rPrChange>
                </w:rPr>
                <w:t>③答辩秘书录入答辩委员会决议书（表7），包括学生信息、答辩委员会投票表决结果、对授予学位的意见、答辩委员会对论文答辩和学术水平评语。</w:t>
              </w:r>
            </w:ins>
            <w:ins w:id="9565" w:author="机构业务部" w:date="2026-06-30T16:13:00Z">
              <w:r>
                <w:rPr>
                  <w:rFonts w:hint="eastAsia"/>
                  <w:color w:val="auto"/>
                  <w:rPrChange w:id="9566" w:author="机构业务部" w:date="2026-06-30T16:13:00Z">
                    <w:rPr>
                      <w:rFonts w:hint="eastAsia"/>
                    </w:rPr>
                  </w:rPrChange>
                </w:rPr>
                <w:br w:type="textWrapping"/>
              </w:r>
            </w:ins>
            <w:ins w:id="9568" w:author="机构业务部" w:date="2026-06-30T16:13:00Z">
              <w:r>
                <w:rPr>
                  <w:rFonts w:hint="eastAsia"/>
                  <w:color w:val="auto"/>
                  <w:rPrChange w:id="9569" w:author="机构业务部" w:date="2026-06-30T16:13:00Z">
                    <w:rPr>
                      <w:rFonts w:hint="eastAsia"/>
                    </w:rPr>
                  </w:rPrChange>
                </w:rPr>
                <w:t>④学院录入学位评定分委员会授予学位建议书（表8）。</w:t>
              </w:r>
            </w:ins>
            <w:ins w:id="9571" w:author="机构业务部" w:date="2026-06-30T16:13:00Z">
              <w:r>
                <w:rPr>
                  <w:rFonts w:hint="eastAsia"/>
                  <w:color w:val="auto"/>
                  <w:rPrChange w:id="9572" w:author="机构业务部" w:date="2026-06-30T16:13:00Z">
                    <w:rPr>
                      <w:rFonts w:hint="eastAsia"/>
                    </w:rPr>
                  </w:rPrChange>
                </w:rPr>
                <w:br w:type="textWrapping"/>
              </w:r>
            </w:ins>
            <w:ins w:id="9574" w:author="机构业务部" w:date="2026-06-30T16:13:00Z">
              <w:r>
                <w:rPr>
                  <w:rFonts w:hint="eastAsia"/>
                  <w:color w:val="auto"/>
                  <w:rPrChange w:id="9575" w:author="机构业务部" w:date="2026-06-30T16:13:00Z">
                    <w:rPr>
                      <w:rFonts w:hint="eastAsia"/>
                    </w:rPr>
                  </w:rPrChange>
                </w:rPr>
                <w:t>⑤校学位委员会录入授位决定（表9）。</w:t>
              </w:r>
            </w:ins>
          </w:p>
        </w:tc>
      </w:tr>
      <w:tr w14:paraId="5780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ins w:id="9577" w:author="机构业务部" w:date="2026-06-30T16:13:00Z"/>
        </w:trPr>
        <w:tc>
          <w:tcPr>
            <w:tcW w:w="554" w:type="pct"/>
            <w:vMerge w:val="continue"/>
            <w:noWrap w:val="0"/>
            <w:vAlign w:val="center"/>
          </w:tcPr>
          <w:p w14:paraId="13C717BA">
            <w:pPr>
              <w:pStyle w:val="10"/>
              <w:rPr>
                <w:ins w:id="9578" w:author="机构业务部" w:date="2026-06-30T16:13:00Z"/>
                <w:color w:val="auto"/>
                <w:rPrChange w:id="9579" w:author="机构业务部" w:date="2026-06-30T16:13:00Z">
                  <w:rPr>
                    <w:ins w:id="9580" w:author="机构业务部" w:date="2026-06-30T16:13:00Z"/>
                  </w:rPr>
                </w:rPrChange>
              </w:rPr>
            </w:pPr>
          </w:p>
        </w:tc>
        <w:tc>
          <w:tcPr>
            <w:tcW w:w="308" w:type="pct"/>
            <w:vMerge w:val="restart"/>
            <w:noWrap w:val="0"/>
            <w:vAlign w:val="center"/>
          </w:tcPr>
          <w:p w14:paraId="42D8B605">
            <w:pPr>
              <w:pStyle w:val="10"/>
              <w:rPr>
                <w:ins w:id="9581" w:author="机构业务部" w:date="2026-06-30T16:13:00Z"/>
                <w:color w:val="auto"/>
                <w:rPrChange w:id="9582" w:author="机构业务部" w:date="2026-06-30T16:13:00Z">
                  <w:rPr>
                    <w:ins w:id="9583" w:author="机构业务部" w:date="2026-06-30T16:13:00Z"/>
                  </w:rPr>
                </w:rPrChange>
              </w:rPr>
            </w:pPr>
            <w:ins w:id="9584" w:author="机构业务部" w:date="2026-06-30T16:13:00Z">
              <w:r>
                <w:rPr>
                  <w:rFonts w:hint="eastAsia"/>
                  <w:color w:val="auto"/>
                  <w:rPrChange w:id="9585" w:author="机构业务部" w:date="2026-06-30T16:13:00Z">
                    <w:rPr>
                      <w:rFonts w:hint="eastAsia"/>
                    </w:rPr>
                  </w:rPrChange>
                </w:rPr>
                <w:t>30</w:t>
              </w:r>
            </w:ins>
          </w:p>
        </w:tc>
        <w:tc>
          <w:tcPr>
            <w:tcW w:w="724" w:type="pct"/>
            <w:vMerge w:val="continue"/>
            <w:noWrap w:val="0"/>
            <w:vAlign w:val="center"/>
          </w:tcPr>
          <w:p w14:paraId="046AE1FE">
            <w:pPr>
              <w:pStyle w:val="10"/>
              <w:rPr>
                <w:ins w:id="9587" w:author="机构业务部" w:date="2026-06-30T16:13:00Z"/>
                <w:color w:val="auto"/>
                <w:rPrChange w:id="9588" w:author="机构业务部" w:date="2026-06-30T16:13:00Z">
                  <w:rPr>
                    <w:ins w:id="9589" w:author="机构业务部" w:date="2026-06-30T16:13:00Z"/>
                  </w:rPr>
                </w:rPrChange>
              </w:rPr>
            </w:pPr>
          </w:p>
        </w:tc>
        <w:tc>
          <w:tcPr>
            <w:tcW w:w="372" w:type="pct"/>
            <w:vMerge w:val="restart"/>
            <w:noWrap w:val="0"/>
            <w:vAlign w:val="center"/>
          </w:tcPr>
          <w:p w14:paraId="2D8C1C51">
            <w:pPr>
              <w:pStyle w:val="10"/>
              <w:rPr>
                <w:ins w:id="9590" w:author="机构业务部" w:date="2026-06-30T16:13:00Z"/>
                <w:color w:val="auto"/>
                <w:rPrChange w:id="9591" w:author="机构业务部" w:date="2026-06-30T16:13:00Z">
                  <w:rPr>
                    <w:ins w:id="9592" w:author="机构业务部" w:date="2026-06-30T16:13:00Z"/>
                  </w:rPr>
                </w:rPrChange>
              </w:rPr>
            </w:pPr>
            <w:ins w:id="9593" w:author="机构业务部" w:date="2026-06-30T16:13:00Z">
              <w:r>
                <w:rPr>
                  <w:rFonts w:hint="eastAsia"/>
                  <w:color w:val="auto"/>
                  <w:rPrChange w:id="9594" w:author="机构业务部" w:date="2026-06-30T16:13:00Z">
                    <w:rPr>
                      <w:rFonts w:hint="eastAsia"/>
                    </w:rPr>
                  </w:rPrChange>
                </w:rPr>
                <w:t>学位评定分委会管理</w:t>
              </w:r>
            </w:ins>
          </w:p>
        </w:tc>
        <w:tc>
          <w:tcPr>
            <w:tcW w:w="468" w:type="pct"/>
            <w:vMerge w:val="restart"/>
            <w:noWrap w:val="0"/>
            <w:vAlign w:val="center"/>
          </w:tcPr>
          <w:p w14:paraId="569BBDD3">
            <w:pPr>
              <w:pStyle w:val="10"/>
              <w:rPr>
                <w:ins w:id="9596" w:author="机构业务部" w:date="2026-06-30T16:13:00Z"/>
                <w:color w:val="auto"/>
                <w:rPrChange w:id="9597" w:author="机构业务部" w:date="2026-06-30T16:13:00Z">
                  <w:rPr>
                    <w:ins w:id="9598" w:author="机构业务部" w:date="2026-06-30T16:13:00Z"/>
                  </w:rPr>
                </w:rPrChange>
              </w:rPr>
            </w:pPr>
            <w:ins w:id="9599" w:author="机构业务部" w:date="2026-06-30T16:13:00Z">
              <w:r>
                <w:rPr>
                  <w:rFonts w:hint="eastAsia"/>
                  <w:color w:val="auto"/>
                  <w:rPrChange w:id="9600" w:author="机构业务部" w:date="2026-06-30T16:13:00Z">
                    <w:rPr>
                      <w:rFonts w:hint="eastAsia"/>
                    </w:rPr>
                  </w:rPrChange>
                </w:rPr>
                <w:t>1</w:t>
              </w:r>
            </w:ins>
          </w:p>
          <w:p w14:paraId="6B8DFF18">
            <w:pPr>
              <w:pStyle w:val="10"/>
              <w:rPr>
                <w:ins w:id="9602" w:author="机构业务部" w:date="2026-06-30T16:13:00Z"/>
                <w:color w:val="auto"/>
                <w:rPrChange w:id="9603" w:author="机构业务部" w:date="2026-06-30T16:13:00Z">
                  <w:rPr>
                    <w:ins w:id="9604" w:author="机构业务部" w:date="2026-06-30T16:13:00Z"/>
                  </w:rPr>
                </w:rPrChange>
              </w:rPr>
            </w:pPr>
          </w:p>
        </w:tc>
        <w:tc>
          <w:tcPr>
            <w:tcW w:w="2571" w:type="pct"/>
            <w:noWrap w:val="0"/>
            <w:vAlign w:val="center"/>
          </w:tcPr>
          <w:p w14:paraId="03EAF24D">
            <w:pPr>
              <w:pStyle w:val="10"/>
              <w:rPr>
                <w:ins w:id="9605" w:author="机构业务部" w:date="2026-06-30T16:13:00Z"/>
                <w:color w:val="auto"/>
                <w:rPrChange w:id="9606" w:author="机构业务部" w:date="2026-06-30T16:13:00Z">
                  <w:rPr>
                    <w:ins w:id="9607" w:author="机构业务部" w:date="2026-06-30T16:13:00Z"/>
                  </w:rPr>
                </w:rPrChange>
              </w:rPr>
            </w:pPr>
            <w:ins w:id="9608" w:author="机构业务部" w:date="2026-06-30T16:13:00Z">
              <w:r>
                <w:rPr>
                  <w:rFonts w:hint="eastAsia"/>
                  <w:color w:val="auto"/>
                  <w:rPrChange w:id="9609" w:author="机构业务部" w:date="2026-06-30T16:13:00Z">
                    <w:rPr>
                      <w:rFonts w:hint="eastAsia"/>
                    </w:rPr>
                  </w:rPrChange>
                </w:rPr>
                <w:t>维护各个分委会的名称、所属学院、主席、秘书、人数、成员等信息，以及适用的学生类别、所属学院、专业等。设置评审专业，</w:t>
              </w:r>
            </w:ins>
            <w:ins w:id="9611" w:author="机构业务部" w:date="2026-06-30T16:13:00Z">
              <w:r>
                <w:rPr>
                  <w:rFonts w:hint="eastAsia"/>
                  <w:color w:val="auto"/>
                  <w:rPrChange w:id="9612" w:author="机构业务部" w:date="2026-06-30T16:13:00Z">
                    <w:rPr>
                      <w:rFonts w:hint="eastAsia"/>
                      <w:color w:val="FF0000"/>
                    </w:rPr>
                  </w:rPrChange>
                </w:rPr>
                <w:t>支持</w:t>
              </w:r>
            </w:ins>
            <w:ins w:id="9614" w:author="机构业务部" w:date="2026-06-30T16:13:00Z">
              <w:r>
                <w:rPr>
                  <w:rFonts w:hint="eastAsia"/>
                  <w:color w:val="auto"/>
                  <w:rPrChange w:id="9615" w:author="机构业务部" w:date="2026-06-30T16:13:00Z">
                    <w:rPr>
                      <w:rFonts w:hint="eastAsia"/>
                    </w:rPr>
                  </w:rPrChange>
                </w:rPr>
                <w:t>赋权给秘书维护。</w:t>
              </w:r>
            </w:ins>
            <w:ins w:id="9617" w:author="机构业务部" w:date="2026-06-30T16:13:00Z">
              <w:r>
                <w:rPr>
                  <w:rFonts w:hint="eastAsia"/>
                  <w:color w:val="auto"/>
                  <w:rPrChange w:id="9618" w:author="机构业务部" w:date="2026-06-30T16:13:00Z">
                    <w:rPr>
                      <w:rFonts w:hint="eastAsia"/>
                    </w:rPr>
                  </w:rPrChange>
                </w:rPr>
                <w:br w:type="textWrapping"/>
              </w:r>
            </w:ins>
            <w:ins w:id="9620" w:author="机构业务部" w:date="2026-06-30T16:13:00Z">
              <w:r>
                <w:rPr>
                  <w:rFonts w:hint="eastAsia"/>
                  <w:color w:val="auto"/>
                  <w:rPrChange w:id="9621" w:author="机构业务部" w:date="2026-06-30T16:13:00Z">
                    <w:rPr>
                      <w:rFonts w:hint="eastAsia"/>
                    </w:rPr>
                  </w:rPrChange>
                </w:rPr>
                <w:t>①学术学位评定分委会管理。</w:t>
              </w:r>
            </w:ins>
            <w:ins w:id="9623" w:author="机构业务部" w:date="2026-06-30T16:13:00Z">
              <w:r>
                <w:rPr>
                  <w:rFonts w:hint="eastAsia"/>
                  <w:color w:val="auto"/>
                  <w:rPrChange w:id="9624" w:author="机构业务部" w:date="2026-06-30T16:13:00Z">
                    <w:rPr>
                      <w:rFonts w:hint="eastAsia"/>
                    </w:rPr>
                  </w:rPrChange>
                </w:rPr>
                <w:br w:type="textWrapping"/>
              </w:r>
            </w:ins>
            <w:ins w:id="9626" w:author="机构业务部" w:date="2026-06-30T16:13:00Z">
              <w:r>
                <w:rPr>
                  <w:rFonts w:hint="eastAsia"/>
                  <w:color w:val="auto"/>
                  <w:rPrChange w:id="9627" w:author="机构业务部" w:date="2026-06-30T16:13:00Z">
                    <w:rPr>
                      <w:rFonts w:hint="eastAsia"/>
                    </w:rPr>
                  </w:rPrChange>
                </w:rPr>
                <w:t>②专业学位评定分委会管理。</w:t>
              </w:r>
            </w:ins>
            <w:ins w:id="9629" w:author="机构业务部" w:date="2026-06-30T16:13:00Z">
              <w:r>
                <w:rPr>
                  <w:rFonts w:hint="eastAsia"/>
                  <w:color w:val="auto"/>
                  <w:rPrChange w:id="9630" w:author="机构业务部" w:date="2026-06-30T16:13:00Z">
                    <w:rPr>
                      <w:rFonts w:hint="eastAsia"/>
                    </w:rPr>
                  </w:rPrChange>
                </w:rPr>
                <w:br w:type="textWrapping"/>
              </w:r>
            </w:ins>
            <w:ins w:id="9632" w:author="机构业务部" w:date="2026-06-30T16:13:00Z">
              <w:r>
                <w:rPr>
                  <w:rFonts w:hint="eastAsia"/>
                  <w:color w:val="auto"/>
                  <w:rPrChange w:id="9633" w:author="机构业务部" w:date="2026-06-30T16:13:00Z">
                    <w:rPr>
                      <w:rFonts w:hint="eastAsia"/>
                    </w:rPr>
                  </w:rPrChange>
                </w:rPr>
                <w:t>③评定分委会角色管理。</w:t>
              </w:r>
            </w:ins>
            <w:ins w:id="9635" w:author="机构业务部" w:date="2026-06-30T16:13:00Z">
              <w:r>
                <w:rPr>
                  <w:rFonts w:hint="eastAsia"/>
                  <w:color w:val="auto"/>
                  <w:rPrChange w:id="9636" w:author="机构业务部" w:date="2026-06-30T16:13:00Z">
                    <w:rPr>
                      <w:rFonts w:hint="eastAsia"/>
                    </w:rPr>
                  </w:rPrChange>
                </w:rPr>
                <w:br w:type="textWrapping"/>
              </w:r>
            </w:ins>
            <w:ins w:id="9638" w:author="机构业务部" w:date="2026-06-30T16:13:00Z">
              <w:r>
                <w:rPr>
                  <w:rFonts w:hint="eastAsia"/>
                  <w:color w:val="auto"/>
                  <w:rPrChange w:id="9639" w:author="机构业务部" w:date="2026-06-30T16:13:00Z">
                    <w:rPr>
                      <w:rFonts w:hint="eastAsia"/>
                    </w:rPr>
                  </w:rPrChange>
                </w:rPr>
                <w:t>④评定分委会委员管理。</w:t>
              </w:r>
            </w:ins>
            <w:ins w:id="9641" w:author="机构业务部" w:date="2026-06-30T16:13:00Z">
              <w:r>
                <w:rPr>
                  <w:rFonts w:hint="eastAsia"/>
                  <w:color w:val="auto"/>
                  <w:rPrChange w:id="9642" w:author="机构业务部" w:date="2026-06-30T16:13:00Z">
                    <w:rPr>
                      <w:rFonts w:hint="eastAsia"/>
                    </w:rPr>
                  </w:rPrChange>
                </w:rPr>
                <w:br w:type="textWrapping"/>
              </w:r>
            </w:ins>
            <w:ins w:id="9644" w:author="机构业务部" w:date="2026-06-30T16:13:00Z">
              <w:r>
                <w:rPr>
                  <w:rFonts w:hint="eastAsia"/>
                  <w:color w:val="auto"/>
                  <w:rPrChange w:id="9645" w:author="机构业务部" w:date="2026-06-30T16:13:00Z">
                    <w:rPr>
                      <w:rFonts w:hint="eastAsia"/>
                    </w:rPr>
                  </w:rPrChange>
                </w:rPr>
                <w:t>⑤维护管理各学院分委会主席信息。</w:t>
              </w:r>
            </w:ins>
            <w:ins w:id="9647" w:author="机构业务部" w:date="2026-06-30T16:13:00Z">
              <w:r>
                <w:rPr>
                  <w:rFonts w:hint="eastAsia"/>
                  <w:color w:val="auto"/>
                  <w:rPrChange w:id="9648" w:author="机构业务部" w:date="2026-06-30T16:13:00Z">
                    <w:rPr>
                      <w:rFonts w:hint="eastAsia"/>
                    </w:rPr>
                  </w:rPrChange>
                </w:rPr>
                <w:br w:type="textWrapping"/>
              </w:r>
            </w:ins>
            <w:ins w:id="9650" w:author="机构业务部" w:date="2026-06-30T16:13:00Z">
              <w:r>
                <w:rPr>
                  <w:rFonts w:hint="eastAsia"/>
                  <w:color w:val="auto"/>
                  <w:rPrChange w:id="9651" w:author="机构业务部" w:date="2026-06-30T16:13:00Z">
                    <w:rPr>
                      <w:rFonts w:hint="eastAsia"/>
                    </w:rPr>
                  </w:rPrChange>
                </w:rPr>
                <w:t>⑥对学科、专业学位类别与所归属的分委员会进行管理。</w:t>
              </w:r>
            </w:ins>
          </w:p>
        </w:tc>
      </w:tr>
      <w:tr w14:paraId="785E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9653" w:author="机构业务部" w:date="2026-06-30T16:13:00Z"/>
        </w:trPr>
        <w:tc>
          <w:tcPr>
            <w:tcW w:w="554" w:type="pct"/>
            <w:vMerge w:val="continue"/>
            <w:noWrap w:val="0"/>
            <w:vAlign w:val="center"/>
          </w:tcPr>
          <w:p w14:paraId="194AF8E9">
            <w:pPr>
              <w:pStyle w:val="10"/>
              <w:rPr>
                <w:ins w:id="9654" w:author="机构业务部" w:date="2026-06-30T16:13:00Z"/>
                <w:color w:val="auto"/>
                <w:rPrChange w:id="9655" w:author="机构业务部" w:date="2026-06-30T16:13:00Z">
                  <w:rPr>
                    <w:ins w:id="9656" w:author="机构业务部" w:date="2026-06-30T16:13:00Z"/>
                  </w:rPr>
                </w:rPrChange>
              </w:rPr>
            </w:pPr>
          </w:p>
        </w:tc>
        <w:tc>
          <w:tcPr>
            <w:tcW w:w="308" w:type="pct"/>
            <w:vMerge w:val="continue"/>
            <w:noWrap w:val="0"/>
            <w:vAlign w:val="center"/>
          </w:tcPr>
          <w:p w14:paraId="6052ED46">
            <w:pPr>
              <w:pStyle w:val="10"/>
              <w:rPr>
                <w:ins w:id="9657" w:author="机构业务部" w:date="2026-06-30T16:13:00Z"/>
                <w:color w:val="auto"/>
                <w:rPrChange w:id="9658" w:author="机构业务部" w:date="2026-06-30T16:13:00Z">
                  <w:rPr>
                    <w:ins w:id="9659" w:author="机构业务部" w:date="2026-06-30T16:13:00Z"/>
                  </w:rPr>
                </w:rPrChange>
              </w:rPr>
            </w:pPr>
          </w:p>
        </w:tc>
        <w:tc>
          <w:tcPr>
            <w:tcW w:w="724" w:type="pct"/>
            <w:vMerge w:val="continue"/>
            <w:noWrap w:val="0"/>
            <w:vAlign w:val="center"/>
          </w:tcPr>
          <w:p w14:paraId="70332E8E">
            <w:pPr>
              <w:pStyle w:val="10"/>
              <w:rPr>
                <w:ins w:id="9660" w:author="机构业务部" w:date="2026-06-30T16:13:00Z"/>
                <w:color w:val="auto"/>
                <w:rPrChange w:id="9661" w:author="机构业务部" w:date="2026-06-30T16:13:00Z">
                  <w:rPr>
                    <w:ins w:id="9662" w:author="机构业务部" w:date="2026-06-30T16:13:00Z"/>
                  </w:rPr>
                </w:rPrChange>
              </w:rPr>
            </w:pPr>
          </w:p>
        </w:tc>
        <w:tc>
          <w:tcPr>
            <w:tcW w:w="372" w:type="pct"/>
            <w:vMerge w:val="continue"/>
            <w:noWrap w:val="0"/>
            <w:vAlign w:val="center"/>
          </w:tcPr>
          <w:p w14:paraId="3BC2E9D4">
            <w:pPr>
              <w:pStyle w:val="10"/>
              <w:rPr>
                <w:ins w:id="9663" w:author="机构业务部" w:date="2026-06-30T16:13:00Z"/>
                <w:color w:val="auto"/>
                <w:rPrChange w:id="9664" w:author="机构业务部" w:date="2026-06-30T16:13:00Z">
                  <w:rPr>
                    <w:ins w:id="9665" w:author="机构业务部" w:date="2026-06-30T16:13:00Z"/>
                  </w:rPr>
                </w:rPrChange>
              </w:rPr>
            </w:pPr>
          </w:p>
        </w:tc>
        <w:tc>
          <w:tcPr>
            <w:tcW w:w="468" w:type="pct"/>
            <w:vMerge w:val="continue"/>
            <w:noWrap w:val="0"/>
            <w:vAlign w:val="center"/>
          </w:tcPr>
          <w:p w14:paraId="2257233E">
            <w:pPr>
              <w:pStyle w:val="10"/>
              <w:rPr>
                <w:ins w:id="9666" w:author="机构业务部" w:date="2026-06-30T16:13:00Z"/>
                <w:color w:val="auto"/>
                <w:rPrChange w:id="9667" w:author="机构业务部" w:date="2026-06-30T16:13:00Z">
                  <w:rPr>
                    <w:ins w:id="9668" w:author="机构业务部" w:date="2026-06-30T16:13:00Z"/>
                  </w:rPr>
                </w:rPrChange>
              </w:rPr>
            </w:pPr>
          </w:p>
        </w:tc>
        <w:tc>
          <w:tcPr>
            <w:tcW w:w="2571" w:type="pct"/>
            <w:noWrap w:val="0"/>
            <w:vAlign w:val="center"/>
          </w:tcPr>
          <w:p w14:paraId="79111A4E">
            <w:pPr>
              <w:pStyle w:val="10"/>
              <w:rPr>
                <w:ins w:id="9669" w:author="机构业务部" w:date="2026-06-30T16:13:00Z"/>
                <w:color w:val="auto"/>
                <w:rPrChange w:id="9670" w:author="机构业务部" w:date="2026-06-30T16:13:00Z">
                  <w:rPr>
                    <w:ins w:id="9671" w:author="机构业务部" w:date="2026-06-30T16:13:00Z"/>
                  </w:rPr>
                </w:rPrChange>
              </w:rPr>
            </w:pPr>
            <w:ins w:id="9672" w:author="机构业务部" w:date="2026-06-30T16:13:00Z">
              <w:r>
                <w:rPr>
                  <w:rFonts w:hint="eastAsia"/>
                  <w:color w:val="auto"/>
                  <w:rPrChange w:id="9673" w:author="机构业务部" w:date="2026-06-30T16:13:00Z">
                    <w:rPr>
                      <w:rFonts w:hint="eastAsia"/>
                    </w:rPr>
                  </w:rPrChange>
                </w:rPr>
                <w:t>⑦</w:t>
              </w:r>
            </w:ins>
            <w:ins w:id="9675" w:author="机构业务部" w:date="2026-06-30T16:13:00Z">
              <w:r>
                <w:rPr>
                  <w:rFonts w:hint="eastAsia"/>
                  <w:color w:val="auto"/>
                  <w:rPrChange w:id="9676" w:author="机构业务部" w:date="2026-06-30T16:13:00Z">
                    <w:rPr>
                      <w:rFonts w:hint="eastAsia"/>
                      <w:color w:val="FF0000"/>
                    </w:rPr>
                  </w:rPrChange>
                </w:rPr>
                <w:t>支持</w:t>
              </w:r>
            </w:ins>
            <w:ins w:id="9678" w:author="机构业务部" w:date="2026-06-30T16:13:00Z">
              <w:r>
                <w:rPr>
                  <w:rFonts w:hint="eastAsia"/>
                  <w:color w:val="auto"/>
                  <w:rPrChange w:id="9679" w:author="机构业务部" w:date="2026-06-30T16:13:00Z">
                    <w:rPr>
                      <w:rFonts w:hint="eastAsia"/>
                    </w:rPr>
                  </w:rPrChange>
                </w:rPr>
                <w:t>选择分委会，选择对应的学生，生成该分委会讨论的名单。</w:t>
              </w:r>
            </w:ins>
            <w:ins w:id="9681" w:author="机构业务部" w:date="2026-06-30T16:13:00Z">
              <w:r>
                <w:rPr>
                  <w:rFonts w:hint="eastAsia"/>
                  <w:color w:val="auto"/>
                  <w:rPrChange w:id="9682" w:author="机构业务部" w:date="2026-06-30T16:13:00Z">
                    <w:rPr>
                      <w:rFonts w:hint="eastAsia"/>
                      <w:color w:val="FF0000"/>
                    </w:rPr>
                  </w:rPrChange>
                </w:rPr>
                <w:t>支持</w:t>
              </w:r>
            </w:ins>
            <w:ins w:id="9684" w:author="机构业务部" w:date="2026-06-30T16:13:00Z">
              <w:r>
                <w:rPr>
                  <w:rFonts w:hint="eastAsia"/>
                  <w:color w:val="auto"/>
                  <w:rPrChange w:id="9685" w:author="机构业务部" w:date="2026-06-30T16:13:00Z">
                    <w:rPr>
                      <w:rFonts w:hint="eastAsia"/>
                    </w:rPr>
                  </w:rPrChange>
                </w:rPr>
                <w:t>查询各分委会的上会名单。生成学生上会相关材料。</w:t>
              </w:r>
            </w:ins>
            <w:ins w:id="9687" w:author="机构业务部" w:date="2026-06-30T16:13:00Z">
              <w:r>
                <w:rPr>
                  <w:rFonts w:hint="eastAsia"/>
                  <w:color w:val="auto"/>
                  <w:rPrChange w:id="9688" w:author="机构业务部" w:date="2026-06-30T16:13:00Z">
                    <w:rPr>
                      <w:rFonts w:hint="eastAsia"/>
                      <w:color w:val="FF0000"/>
                    </w:rPr>
                  </w:rPrChange>
                </w:rPr>
                <w:t>支持</w:t>
              </w:r>
            </w:ins>
            <w:ins w:id="9690" w:author="机构业务部" w:date="2026-06-30T16:13:00Z">
              <w:r>
                <w:rPr>
                  <w:rFonts w:hint="eastAsia"/>
                  <w:color w:val="auto"/>
                  <w:rPrChange w:id="9691" w:author="机构业务部" w:date="2026-06-30T16:13:00Z">
                    <w:rPr>
                      <w:rFonts w:hint="eastAsia"/>
                    </w:rPr>
                  </w:rPrChange>
                </w:rPr>
                <w:t>按学生和分委会专家人数打印空白表决票。</w:t>
              </w:r>
            </w:ins>
            <w:ins w:id="9693" w:author="机构业务部" w:date="2026-06-30T16:13:00Z">
              <w:r>
                <w:rPr>
                  <w:rFonts w:hint="eastAsia"/>
                  <w:color w:val="auto"/>
                  <w:rPrChange w:id="9694" w:author="机构业务部" w:date="2026-06-30T16:13:00Z">
                    <w:rPr>
                      <w:rFonts w:hint="eastAsia"/>
                      <w:color w:val="FF0000"/>
                    </w:rPr>
                  </w:rPrChange>
                </w:rPr>
                <w:t>支持</w:t>
              </w:r>
            </w:ins>
            <w:ins w:id="9696" w:author="机构业务部" w:date="2026-06-30T16:13:00Z">
              <w:r>
                <w:rPr>
                  <w:rFonts w:hint="eastAsia"/>
                  <w:color w:val="auto"/>
                  <w:rPrChange w:id="9697" w:author="机构业务部" w:date="2026-06-30T16:13:00Z">
                    <w:rPr>
                      <w:rFonts w:hint="eastAsia"/>
                    </w:rPr>
                  </w:rPrChange>
                </w:rPr>
                <w:t>分委会秘书录入表决结果，系统自动汇总生成讨论结果。</w:t>
              </w:r>
            </w:ins>
            <w:ins w:id="9699" w:author="机构业务部" w:date="2026-06-30T16:13:00Z">
              <w:r>
                <w:rPr>
                  <w:rFonts w:hint="eastAsia"/>
                  <w:color w:val="auto"/>
                  <w:rPrChange w:id="9700" w:author="机构业务部" w:date="2026-06-30T16:13:00Z">
                    <w:rPr>
                      <w:rFonts w:hint="eastAsia"/>
                      <w:color w:val="FF0000"/>
                    </w:rPr>
                  </w:rPrChange>
                </w:rPr>
                <w:t>支持</w:t>
              </w:r>
            </w:ins>
            <w:ins w:id="9702" w:author="机构业务部" w:date="2026-06-30T16:13:00Z">
              <w:r>
                <w:rPr>
                  <w:rFonts w:hint="eastAsia"/>
                  <w:color w:val="auto"/>
                  <w:rPrChange w:id="9703" w:author="机构业务部" w:date="2026-06-30T16:13:00Z">
                    <w:rPr>
                      <w:rFonts w:hint="eastAsia"/>
                    </w:rPr>
                  </w:rPrChange>
                </w:rPr>
                <w:t>打印分委会会议决议统计表。</w:t>
              </w:r>
            </w:ins>
            <w:ins w:id="9705" w:author="机构业务部" w:date="2026-06-30T16:13:00Z">
              <w:r>
                <w:rPr>
                  <w:rFonts w:hint="eastAsia"/>
                  <w:color w:val="auto"/>
                  <w:rPrChange w:id="9706" w:author="机构业务部" w:date="2026-06-30T16:13:00Z">
                    <w:rPr>
                      <w:rFonts w:hint="eastAsia"/>
                      <w:color w:val="FF0000"/>
                    </w:rPr>
                  </w:rPrChange>
                </w:rPr>
                <w:t>支持</w:t>
              </w:r>
            </w:ins>
            <w:ins w:id="9708" w:author="机构业务部" w:date="2026-06-30T16:13:00Z">
              <w:r>
                <w:rPr>
                  <w:rFonts w:hint="eastAsia"/>
                  <w:color w:val="auto"/>
                  <w:rPrChange w:id="9709" w:author="机构业务部" w:date="2026-06-30T16:13:00Z">
                    <w:rPr>
                      <w:rFonts w:hint="eastAsia"/>
                    </w:rPr>
                  </w:rPrChange>
                </w:rPr>
                <w:t>打印分委会上会学生发表成果清单表。分委员会在线投票表决。</w:t>
              </w:r>
            </w:ins>
          </w:p>
        </w:tc>
      </w:tr>
      <w:tr w14:paraId="2D15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9711" w:author="机构业务部" w:date="2026-06-30T16:13:00Z"/>
        </w:trPr>
        <w:tc>
          <w:tcPr>
            <w:tcW w:w="554" w:type="pct"/>
            <w:vMerge w:val="continue"/>
            <w:noWrap w:val="0"/>
            <w:vAlign w:val="center"/>
          </w:tcPr>
          <w:p w14:paraId="226F5AD0">
            <w:pPr>
              <w:pStyle w:val="10"/>
              <w:rPr>
                <w:ins w:id="9712" w:author="机构业务部" w:date="2026-06-30T16:13:00Z"/>
                <w:color w:val="auto"/>
                <w:rPrChange w:id="9713" w:author="机构业务部" w:date="2026-06-30T16:13:00Z">
                  <w:rPr>
                    <w:ins w:id="9714" w:author="机构业务部" w:date="2026-06-30T16:13:00Z"/>
                  </w:rPr>
                </w:rPrChange>
              </w:rPr>
            </w:pPr>
          </w:p>
        </w:tc>
        <w:tc>
          <w:tcPr>
            <w:tcW w:w="308" w:type="pct"/>
            <w:noWrap w:val="0"/>
            <w:vAlign w:val="center"/>
          </w:tcPr>
          <w:p w14:paraId="24CF0634">
            <w:pPr>
              <w:pStyle w:val="10"/>
              <w:rPr>
                <w:ins w:id="9715" w:author="机构业务部" w:date="2026-06-30T16:13:00Z"/>
                <w:color w:val="auto"/>
                <w:rPrChange w:id="9716" w:author="机构业务部" w:date="2026-06-30T16:13:00Z">
                  <w:rPr>
                    <w:ins w:id="9717" w:author="机构业务部" w:date="2026-06-30T16:13:00Z"/>
                  </w:rPr>
                </w:rPrChange>
              </w:rPr>
            </w:pPr>
            <w:ins w:id="9718" w:author="机构业务部" w:date="2026-06-30T16:13:00Z">
              <w:r>
                <w:rPr>
                  <w:rFonts w:hint="eastAsia"/>
                  <w:color w:val="auto"/>
                  <w:rPrChange w:id="9719" w:author="机构业务部" w:date="2026-06-30T16:13:00Z">
                    <w:rPr>
                      <w:rFonts w:hint="eastAsia"/>
                    </w:rPr>
                  </w:rPrChange>
                </w:rPr>
                <w:t>31</w:t>
              </w:r>
            </w:ins>
          </w:p>
        </w:tc>
        <w:tc>
          <w:tcPr>
            <w:tcW w:w="724" w:type="pct"/>
            <w:vMerge w:val="continue"/>
            <w:noWrap w:val="0"/>
            <w:vAlign w:val="center"/>
          </w:tcPr>
          <w:p w14:paraId="095E281B">
            <w:pPr>
              <w:pStyle w:val="10"/>
              <w:rPr>
                <w:ins w:id="9721" w:author="机构业务部" w:date="2026-06-30T16:13:00Z"/>
                <w:color w:val="auto"/>
                <w:rPrChange w:id="9722" w:author="机构业务部" w:date="2026-06-30T16:13:00Z">
                  <w:rPr>
                    <w:ins w:id="9723" w:author="机构业务部" w:date="2026-06-30T16:13:00Z"/>
                  </w:rPr>
                </w:rPrChange>
              </w:rPr>
            </w:pPr>
          </w:p>
        </w:tc>
        <w:tc>
          <w:tcPr>
            <w:tcW w:w="372" w:type="pct"/>
            <w:noWrap w:val="0"/>
            <w:vAlign w:val="center"/>
          </w:tcPr>
          <w:p w14:paraId="5FEC42D7">
            <w:pPr>
              <w:pStyle w:val="10"/>
              <w:rPr>
                <w:ins w:id="9724" w:author="机构业务部" w:date="2026-06-30T16:13:00Z"/>
                <w:color w:val="auto"/>
                <w:rPrChange w:id="9725" w:author="机构业务部" w:date="2026-06-30T16:13:00Z">
                  <w:rPr>
                    <w:ins w:id="9726" w:author="机构业务部" w:date="2026-06-30T16:13:00Z"/>
                  </w:rPr>
                </w:rPrChange>
              </w:rPr>
            </w:pPr>
            <w:ins w:id="9727" w:author="机构业务部" w:date="2026-06-30T16:13:00Z">
              <w:r>
                <w:rPr>
                  <w:rFonts w:hint="eastAsia"/>
                  <w:color w:val="auto"/>
                  <w:rPrChange w:id="9728" w:author="机构业务部" w:date="2026-06-30T16:13:00Z">
                    <w:rPr>
                      <w:rFonts w:hint="eastAsia"/>
                    </w:rPr>
                  </w:rPrChange>
                </w:rPr>
                <w:t>硕士学位论文抽检管理</w:t>
              </w:r>
            </w:ins>
          </w:p>
        </w:tc>
        <w:tc>
          <w:tcPr>
            <w:tcW w:w="468" w:type="pct"/>
            <w:noWrap w:val="0"/>
            <w:vAlign w:val="center"/>
          </w:tcPr>
          <w:p w14:paraId="7F844CB6">
            <w:pPr>
              <w:pStyle w:val="10"/>
              <w:rPr>
                <w:ins w:id="9730" w:author="机构业务部" w:date="2026-06-30T16:13:00Z"/>
                <w:color w:val="auto"/>
                <w:rPrChange w:id="9731" w:author="机构业务部" w:date="2026-06-30T16:13:00Z">
                  <w:rPr>
                    <w:ins w:id="9732" w:author="机构业务部" w:date="2026-06-30T16:13:00Z"/>
                  </w:rPr>
                </w:rPrChange>
              </w:rPr>
            </w:pPr>
            <w:ins w:id="9733" w:author="机构业务部" w:date="2026-06-30T16:13:00Z">
              <w:r>
                <w:rPr>
                  <w:rFonts w:hint="eastAsia"/>
                  <w:color w:val="auto"/>
                  <w:rPrChange w:id="9734" w:author="机构业务部" w:date="2026-06-30T16:13:00Z">
                    <w:rPr>
                      <w:rFonts w:hint="eastAsia"/>
                    </w:rPr>
                  </w:rPrChange>
                </w:rPr>
                <w:t>1</w:t>
              </w:r>
            </w:ins>
          </w:p>
        </w:tc>
        <w:tc>
          <w:tcPr>
            <w:tcW w:w="2571" w:type="pct"/>
            <w:noWrap w:val="0"/>
            <w:vAlign w:val="center"/>
          </w:tcPr>
          <w:p w14:paraId="5AE0061D">
            <w:pPr>
              <w:pStyle w:val="10"/>
              <w:rPr>
                <w:ins w:id="9736" w:author="机构业务部" w:date="2026-06-30T16:13:00Z"/>
                <w:color w:val="auto"/>
                <w:rPrChange w:id="9737" w:author="机构业务部" w:date="2026-06-30T16:13:00Z">
                  <w:rPr>
                    <w:ins w:id="9738" w:author="机构业务部" w:date="2026-06-30T16:13:00Z"/>
                  </w:rPr>
                </w:rPrChange>
              </w:rPr>
            </w:pPr>
            <w:ins w:id="9739" w:author="机构业务部" w:date="2026-06-30T16:13:00Z">
              <w:r>
                <w:rPr>
                  <w:rFonts w:hint="eastAsia"/>
                  <w:color w:val="auto"/>
                  <w:rPrChange w:id="9740" w:author="机构业务部" w:date="2026-06-30T16:13:00Z">
                    <w:rPr>
                      <w:rFonts w:hint="eastAsia"/>
                    </w:rPr>
                  </w:rPrChange>
                </w:rPr>
                <w:t>包含抽检规则设置、抽检指定。设置研究生各个抽检类型的抽检比例，</w:t>
              </w:r>
            </w:ins>
            <w:ins w:id="9742" w:author="机构业务部" w:date="2026-06-30T16:13:00Z">
              <w:r>
                <w:rPr>
                  <w:rFonts w:hint="eastAsia"/>
                  <w:color w:val="auto"/>
                  <w:rPrChange w:id="9743" w:author="机构业务部" w:date="2026-06-30T16:13:00Z">
                    <w:rPr>
                      <w:rFonts w:hint="eastAsia"/>
                      <w:color w:val="FF0000"/>
                    </w:rPr>
                  </w:rPrChange>
                </w:rPr>
                <w:t>支持</w:t>
              </w:r>
            </w:ins>
            <w:ins w:id="9745" w:author="机构业务部" w:date="2026-06-30T16:13:00Z">
              <w:r>
                <w:rPr>
                  <w:rFonts w:hint="eastAsia"/>
                  <w:color w:val="auto"/>
                  <w:rPrChange w:id="9746" w:author="机构业务部" w:date="2026-06-30T16:13:00Z">
                    <w:rPr>
                      <w:rFonts w:hint="eastAsia"/>
                    </w:rPr>
                  </w:rPrChange>
                </w:rPr>
                <w:t>生成名单、查看及下载。</w:t>
              </w:r>
            </w:ins>
            <w:ins w:id="9748" w:author="机构业务部" w:date="2026-06-30T16:13:00Z">
              <w:r>
                <w:rPr>
                  <w:rFonts w:hint="eastAsia"/>
                  <w:color w:val="auto"/>
                  <w:rPrChange w:id="9749" w:author="机构业务部" w:date="2026-06-30T16:13:00Z">
                    <w:rPr>
                      <w:rFonts w:hint="eastAsia"/>
                    </w:rPr>
                  </w:rPrChange>
                </w:rPr>
                <w:br w:type="textWrapping"/>
              </w:r>
            </w:ins>
            <w:ins w:id="9751" w:author="机构业务部" w:date="2026-06-30T16:13:00Z">
              <w:r>
                <w:rPr>
                  <w:rFonts w:hint="eastAsia"/>
                  <w:color w:val="auto"/>
                  <w:rPrChange w:id="9752" w:author="机构业务部" w:date="2026-06-30T16:13:00Z">
                    <w:rPr>
                      <w:rFonts w:hint="eastAsia"/>
                    </w:rPr>
                  </w:rPrChange>
                </w:rPr>
                <w:t>①抽检比例设置：根据学院、学生类型、年级、抽检类型等条件设置抽检权重比例。</w:t>
              </w:r>
            </w:ins>
            <w:ins w:id="9754" w:author="机构业务部" w:date="2026-06-30T16:13:00Z">
              <w:r>
                <w:rPr>
                  <w:rFonts w:hint="eastAsia"/>
                  <w:color w:val="auto"/>
                  <w:rPrChange w:id="9755" w:author="机构业务部" w:date="2026-06-30T16:13:00Z">
                    <w:rPr>
                      <w:rFonts w:hint="eastAsia"/>
                    </w:rPr>
                  </w:rPrChange>
                </w:rPr>
                <w:br w:type="textWrapping"/>
              </w:r>
            </w:ins>
            <w:ins w:id="9757" w:author="机构业务部" w:date="2026-06-30T16:13:00Z">
              <w:r>
                <w:rPr>
                  <w:rFonts w:hint="eastAsia"/>
                  <w:color w:val="auto"/>
                  <w:rPrChange w:id="9758" w:author="机构业务部" w:date="2026-06-30T16:13:00Z">
                    <w:rPr>
                      <w:rFonts w:hint="eastAsia"/>
                    </w:rPr>
                  </w:rPrChange>
                </w:rPr>
                <w:t>②抽检名单生成：根据设定的规则与概率生成名单。</w:t>
              </w:r>
            </w:ins>
            <w:ins w:id="9760" w:author="机构业务部" w:date="2026-06-30T16:13:00Z">
              <w:r>
                <w:rPr>
                  <w:rFonts w:hint="eastAsia"/>
                  <w:color w:val="auto"/>
                  <w:rPrChange w:id="9761" w:author="机构业务部" w:date="2026-06-30T16:13:00Z">
                    <w:rPr>
                      <w:rFonts w:hint="eastAsia"/>
                    </w:rPr>
                  </w:rPrChange>
                </w:rPr>
                <w:br w:type="textWrapping"/>
              </w:r>
            </w:ins>
            <w:ins w:id="9763" w:author="机构业务部" w:date="2026-06-30T16:13:00Z">
              <w:r>
                <w:rPr>
                  <w:rFonts w:hint="eastAsia"/>
                  <w:color w:val="auto"/>
                  <w:rPrChange w:id="9764" w:author="机构业务部" w:date="2026-06-30T16:13:00Z">
                    <w:rPr>
                      <w:rFonts w:hint="eastAsia"/>
                    </w:rPr>
                  </w:rPrChange>
                </w:rPr>
                <w:t>③可下载论文进行抽检，录入抽检结果。</w:t>
              </w:r>
            </w:ins>
          </w:p>
        </w:tc>
      </w:tr>
      <w:tr w14:paraId="33D1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ins w:id="9766" w:author="机构业务部" w:date="2026-06-30T16:13:00Z"/>
        </w:trPr>
        <w:tc>
          <w:tcPr>
            <w:tcW w:w="554" w:type="pct"/>
            <w:vMerge w:val="continue"/>
            <w:noWrap w:val="0"/>
            <w:vAlign w:val="center"/>
          </w:tcPr>
          <w:p w14:paraId="7B561AE0">
            <w:pPr>
              <w:pStyle w:val="10"/>
              <w:rPr>
                <w:ins w:id="9767" w:author="机构业务部" w:date="2026-06-30T16:13:00Z"/>
                <w:color w:val="auto"/>
                <w:rPrChange w:id="9768" w:author="机构业务部" w:date="2026-06-30T16:13:00Z">
                  <w:rPr>
                    <w:ins w:id="9769" w:author="机构业务部" w:date="2026-06-30T16:13:00Z"/>
                  </w:rPr>
                </w:rPrChange>
              </w:rPr>
            </w:pPr>
          </w:p>
        </w:tc>
        <w:tc>
          <w:tcPr>
            <w:tcW w:w="308" w:type="pct"/>
            <w:noWrap w:val="0"/>
            <w:vAlign w:val="center"/>
          </w:tcPr>
          <w:p w14:paraId="0183D35C">
            <w:pPr>
              <w:pStyle w:val="10"/>
              <w:rPr>
                <w:ins w:id="9770" w:author="机构业务部" w:date="2026-06-30T16:13:00Z"/>
                <w:color w:val="auto"/>
                <w:rPrChange w:id="9771" w:author="机构业务部" w:date="2026-06-30T16:13:00Z">
                  <w:rPr>
                    <w:ins w:id="9772" w:author="机构业务部" w:date="2026-06-30T16:13:00Z"/>
                  </w:rPr>
                </w:rPrChange>
              </w:rPr>
            </w:pPr>
            <w:ins w:id="9773" w:author="机构业务部" w:date="2026-06-30T16:13:00Z">
              <w:r>
                <w:rPr>
                  <w:rFonts w:hint="eastAsia"/>
                  <w:color w:val="auto"/>
                  <w:rPrChange w:id="9774" w:author="机构业务部" w:date="2026-06-30T16:13:00Z">
                    <w:rPr>
                      <w:rFonts w:hint="eastAsia"/>
                    </w:rPr>
                  </w:rPrChange>
                </w:rPr>
                <w:t>32</w:t>
              </w:r>
            </w:ins>
          </w:p>
        </w:tc>
        <w:tc>
          <w:tcPr>
            <w:tcW w:w="724" w:type="pct"/>
            <w:vMerge w:val="continue"/>
            <w:noWrap w:val="0"/>
            <w:vAlign w:val="center"/>
          </w:tcPr>
          <w:p w14:paraId="7B7E4D0D">
            <w:pPr>
              <w:pStyle w:val="10"/>
              <w:rPr>
                <w:ins w:id="9776" w:author="机构业务部" w:date="2026-06-30T16:13:00Z"/>
                <w:color w:val="auto"/>
                <w:rPrChange w:id="9777" w:author="机构业务部" w:date="2026-06-30T16:13:00Z">
                  <w:rPr>
                    <w:ins w:id="9778" w:author="机构业务部" w:date="2026-06-30T16:13:00Z"/>
                  </w:rPr>
                </w:rPrChange>
              </w:rPr>
            </w:pPr>
          </w:p>
        </w:tc>
        <w:tc>
          <w:tcPr>
            <w:tcW w:w="372" w:type="pct"/>
            <w:noWrap w:val="0"/>
            <w:vAlign w:val="center"/>
          </w:tcPr>
          <w:p w14:paraId="1CC8672B">
            <w:pPr>
              <w:pStyle w:val="10"/>
              <w:rPr>
                <w:ins w:id="9779" w:author="机构业务部" w:date="2026-06-30T16:13:00Z"/>
                <w:color w:val="auto"/>
                <w:rPrChange w:id="9780" w:author="机构业务部" w:date="2026-06-30T16:13:00Z">
                  <w:rPr>
                    <w:ins w:id="9781" w:author="机构业务部" w:date="2026-06-30T16:13:00Z"/>
                  </w:rPr>
                </w:rPrChange>
              </w:rPr>
            </w:pPr>
            <w:ins w:id="9782" w:author="机构业务部" w:date="2026-06-30T16:13:00Z">
              <w:r>
                <w:rPr>
                  <w:rFonts w:hint="eastAsia"/>
                  <w:color w:val="auto"/>
                  <w:rPrChange w:id="9783" w:author="机构业务部" w:date="2026-06-30T16:13:00Z">
                    <w:rPr>
                      <w:rFonts w:hint="eastAsia"/>
                    </w:rPr>
                  </w:rPrChange>
                </w:rPr>
                <w:t>学位证书管理</w:t>
              </w:r>
            </w:ins>
          </w:p>
        </w:tc>
        <w:tc>
          <w:tcPr>
            <w:tcW w:w="468" w:type="pct"/>
            <w:noWrap w:val="0"/>
            <w:vAlign w:val="center"/>
          </w:tcPr>
          <w:p w14:paraId="20C27C2C">
            <w:pPr>
              <w:pStyle w:val="10"/>
              <w:rPr>
                <w:ins w:id="9785" w:author="机构业务部" w:date="2026-06-30T16:13:00Z"/>
                <w:color w:val="auto"/>
                <w:rPrChange w:id="9786" w:author="机构业务部" w:date="2026-06-30T16:13:00Z">
                  <w:rPr>
                    <w:ins w:id="9787" w:author="机构业务部" w:date="2026-06-30T16:13:00Z"/>
                  </w:rPr>
                </w:rPrChange>
              </w:rPr>
            </w:pPr>
            <w:ins w:id="9788" w:author="机构业务部" w:date="2026-06-30T16:13:00Z">
              <w:r>
                <w:rPr>
                  <w:rFonts w:hint="eastAsia"/>
                  <w:color w:val="auto"/>
                  <w:rPrChange w:id="9789" w:author="机构业务部" w:date="2026-06-30T16:13:00Z">
                    <w:rPr>
                      <w:rFonts w:hint="eastAsia"/>
                    </w:rPr>
                  </w:rPrChange>
                </w:rPr>
                <w:t>1</w:t>
              </w:r>
            </w:ins>
          </w:p>
        </w:tc>
        <w:tc>
          <w:tcPr>
            <w:tcW w:w="2571" w:type="pct"/>
            <w:noWrap w:val="0"/>
            <w:vAlign w:val="center"/>
          </w:tcPr>
          <w:p w14:paraId="309EFA9B">
            <w:pPr>
              <w:pStyle w:val="10"/>
              <w:rPr>
                <w:ins w:id="9791" w:author="机构业务部" w:date="2026-06-30T16:13:00Z"/>
                <w:color w:val="auto"/>
                <w:rPrChange w:id="9792" w:author="机构业务部" w:date="2026-06-30T16:13:00Z">
                  <w:rPr>
                    <w:ins w:id="9793" w:author="机构业务部" w:date="2026-06-30T16:13:00Z"/>
                  </w:rPr>
                </w:rPrChange>
              </w:rPr>
            </w:pPr>
            <w:ins w:id="9794" w:author="机构业务部" w:date="2026-06-30T16:13:00Z">
              <w:r>
                <w:rPr>
                  <w:rFonts w:hint="eastAsia"/>
                  <w:color w:val="auto"/>
                  <w:rPrChange w:id="9795" w:author="机构业务部" w:date="2026-06-30T16:13:00Z">
                    <w:rPr>
                      <w:rFonts w:hint="eastAsia"/>
                    </w:rPr>
                  </w:rPrChange>
                </w:rPr>
                <w:t xml:space="preserve">包含学位证书编排与打印、授予学位专业信息核对打印等功能。给通过校委会讨论的学生编制学位证书编号，打印学位证书。 </w:t>
              </w:r>
            </w:ins>
            <w:ins w:id="9797" w:author="机构业务部" w:date="2026-06-30T16:13:00Z">
              <w:r>
                <w:rPr>
                  <w:rFonts w:hint="eastAsia"/>
                  <w:color w:val="auto"/>
                  <w:rPrChange w:id="9798" w:author="机构业务部" w:date="2026-06-30T16:13:00Z">
                    <w:rPr>
                      <w:rFonts w:hint="eastAsia"/>
                    </w:rPr>
                  </w:rPrChange>
                </w:rPr>
                <w:br w:type="textWrapping"/>
              </w:r>
            </w:ins>
            <w:ins w:id="9800" w:author="机构业务部" w:date="2026-06-30T16:13:00Z">
              <w:r>
                <w:rPr>
                  <w:rFonts w:hint="eastAsia"/>
                  <w:color w:val="auto"/>
                  <w:rPrChange w:id="9801" w:author="机构业务部" w:date="2026-06-30T16:13:00Z">
                    <w:rPr>
                      <w:rFonts w:hint="eastAsia"/>
                    </w:rPr>
                  </w:rPrChange>
                </w:rPr>
                <w:t xml:space="preserve">①学位证书数据核对：核对学生学位证书信息。 </w:t>
              </w:r>
            </w:ins>
            <w:ins w:id="9803" w:author="机构业务部" w:date="2026-06-30T16:13:00Z">
              <w:r>
                <w:rPr>
                  <w:rFonts w:hint="eastAsia"/>
                  <w:color w:val="auto"/>
                  <w:rPrChange w:id="9804" w:author="机构业务部" w:date="2026-06-30T16:13:00Z">
                    <w:rPr>
                      <w:rFonts w:hint="eastAsia"/>
                    </w:rPr>
                  </w:rPrChange>
                </w:rPr>
                <w:br w:type="textWrapping"/>
              </w:r>
            </w:ins>
            <w:ins w:id="9806" w:author="机构业务部" w:date="2026-06-30T16:13:00Z">
              <w:r>
                <w:rPr>
                  <w:rFonts w:hint="eastAsia"/>
                  <w:color w:val="auto"/>
                  <w:rPrChange w:id="9807" w:author="机构业务部" w:date="2026-06-30T16:13:00Z">
                    <w:rPr>
                      <w:rFonts w:hint="eastAsia"/>
                    </w:rPr>
                  </w:rPrChange>
                </w:rPr>
                <w:t>②学位证号编排：查询指定批次所有授予学位的学生名单，根据证书号</w:t>
              </w:r>
            </w:ins>
            <w:ins w:id="9809" w:author="机构业务部" w:date="2026-06-30T16:13:00Z">
              <w:r>
                <w:rPr>
                  <w:rFonts w:hint="eastAsia"/>
                  <w:color w:val="auto"/>
                  <w:rPrChange w:id="9810" w:author="机构业务部" w:date="2026-06-30T16:13:00Z">
                    <w:rPr>
                      <w:rFonts w:hint="eastAsia"/>
                    </w:rPr>
                  </w:rPrChange>
                </w:rPr>
                <w:br w:type="textWrapping"/>
              </w:r>
            </w:ins>
            <w:ins w:id="9812" w:author="机构业务部" w:date="2026-06-30T16:13:00Z">
              <w:r>
                <w:rPr>
                  <w:rFonts w:hint="eastAsia"/>
                  <w:color w:val="auto"/>
                  <w:rPrChange w:id="9813" w:author="机构业务部" w:date="2026-06-30T16:13:00Z">
                    <w:rPr>
                      <w:rFonts w:hint="eastAsia"/>
                    </w:rPr>
                  </w:rPrChange>
                </w:rPr>
                <w:t>编排规则自动生成学位证号。</w:t>
              </w:r>
            </w:ins>
            <w:ins w:id="9815" w:author="机构业务部" w:date="2026-06-30T16:13:00Z">
              <w:r>
                <w:rPr>
                  <w:rFonts w:hint="eastAsia"/>
                  <w:color w:val="auto"/>
                  <w:rPrChange w:id="9816" w:author="机构业务部" w:date="2026-06-30T16:13:00Z">
                    <w:rPr>
                      <w:rFonts w:hint="eastAsia"/>
                    </w:rPr>
                  </w:rPrChange>
                </w:rPr>
                <w:br w:type="textWrapping"/>
              </w:r>
            </w:ins>
            <w:ins w:id="9818" w:author="机构业务部" w:date="2026-06-30T16:13:00Z">
              <w:r>
                <w:rPr>
                  <w:rFonts w:hint="eastAsia"/>
                  <w:color w:val="auto"/>
                  <w:rPrChange w:id="9819" w:author="机构业务部" w:date="2026-06-30T16:13:00Z">
                    <w:rPr>
                      <w:rFonts w:hint="eastAsia"/>
                    </w:rPr>
                  </w:rPrChange>
                </w:rPr>
                <w:t>③学位证号管理：针对自动生成的学位证号进行管理。</w:t>
              </w:r>
            </w:ins>
            <w:ins w:id="9821" w:author="机构业务部" w:date="2026-06-30T16:13:00Z">
              <w:r>
                <w:rPr>
                  <w:rFonts w:hint="eastAsia"/>
                  <w:color w:val="auto"/>
                  <w:rPrChange w:id="9822" w:author="机构业务部" w:date="2026-06-30T16:13:00Z">
                    <w:rPr>
                      <w:rFonts w:hint="eastAsia"/>
                    </w:rPr>
                  </w:rPrChange>
                </w:rPr>
                <w:br w:type="textWrapping"/>
              </w:r>
            </w:ins>
            <w:ins w:id="9824" w:author="机构业务部" w:date="2026-06-30T16:13:00Z">
              <w:r>
                <w:rPr>
                  <w:rFonts w:hint="eastAsia"/>
                  <w:color w:val="auto"/>
                  <w:rPrChange w:id="9825" w:author="机构业务部" w:date="2026-06-30T16:13:00Z">
                    <w:rPr>
                      <w:rFonts w:hint="eastAsia"/>
                    </w:rPr>
                  </w:rPrChange>
                </w:rPr>
                <w:t>④学位证号查询：根据学位证号查询学生信息。</w:t>
              </w:r>
            </w:ins>
            <w:ins w:id="9827" w:author="机构业务部" w:date="2026-06-30T16:13:00Z">
              <w:r>
                <w:rPr>
                  <w:rFonts w:hint="eastAsia"/>
                  <w:color w:val="auto"/>
                  <w:rPrChange w:id="9828" w:author="机构业务部" w:date="2026-06-30T16:13:00Z">
                    <w:rPr>
                      <w:rFonts w:hint="eastAsia"/>
                    </w:rPr>
                  </w:rPrChange>
                </w:rPr>
                <w:br w:type="textWrapping"/>
              </w:r>
            </w:ins>
            <w:ins w:id="9830" w:author="机构业务部" w:date="2026-06-30T16:13:00Z">
              <w:r>
                <w:rPr>
                  <w:rFonts w:hint="eastAsia"/>
                  <w:color w:val="auto"/>
                  <w:rPrChange w:id="9831" w:author="机构业务部" w:date="2026-06-30T16:13:00Z">
                    <w:rPr>
                      <w:rFonts w:hint="eastAsia"/>
                    </w:rPr>
                  </w:rPrChange>
                </w:rPr>
                <w:t>⑤学位证书打印：提供批量套打学位证书的功能。</w:t>
              </w:r>
            </w:ins>
            <w:ins w:id="9833" w:author="机构业务部" w:date="2026-06-30T16:13:00Z">
              <w:r>
                <w:rPr>
                  <w:rFonts w:hint="eastAsia"/>
                  <w:color w:val="auto"/>
                  <w:rPrChange w:id="9834" w:author="机构业务部" w:date="2026-06-30T16:13:00Z">
                    <w:rPr>
                      <w:rFonts w:hint="eastAsia"/>
                    </w:rPr>
                  </w:rPrChange>
                </w:rPr>
                <w:br w:type="textWrapping"/>
              </w:r>
            </w:ins>
            <w:ins w:id="9836" w:author="机构业务部" w:date="2026-06-30T16:13:00Z">
              <w:r>
                <w:rPr>
                  <w:rFonts w:hint="eastAsia"/>
                  <w:color w:val="auto"/>
                  <w:rPrChange w:id="9837" w:author="机构业务部" w:date="2026-06-30T16:13:00Z">
                    <w:rPr>
                      <w:rFonts w:hint="eastAsia"/>
                    </w:rPr>
                  </w:rPrChange>
                </w:rPr>
                <w:t>⑥学位证书英文副本打印。</w:t>
              </w:r>
            </w:ins>
            <w:ins w:id="9839" w:author="机构业务部" w:date="2026-06-30T16:13:00Z">
              <w:r>
                <w:rPr>
                  <w:rFonts w:hint="eastAsia"/>
                  <w:color w:val="auto"/>
                  <w:rPrChange w:id="9840" w:author="机构业务部" w:date="2026-06-30T16:13:00Z">
                    <w:rPr>
                      <w:rFonts w:hint="eastAsia"/>
                    </w:rPr>
                  </w:rPrChange>
                </w:rPr>
                <w:br w:type="textWrapping"/>
              </w:r>
            </w:ins>
            <w:ins w:id="9842" w:author="机构业务部" w:date="2026-06-30T16:13:00Z">
              <w:r>
                <w:rPr>
                  <w:rFonts w:hint="eastAsia"/>
                  <w:color w:val="auto"/>
                  <w:rPrChange w:id="9843" w:author="机构业务部" w:date="2026-06-30T16:13:00Z">
                    <w:rPr>
                      <w:rFonts w:hint="eastAsia"/>
                    </w:rPr>
                  </w:rPrChange>
                </w:rPr>
                <w:t>⑦学位证明书管理及打印。</w:t>
              </w:r>
            </w:ins>
          </w:p>
        </w:tc>
      </w:tr>
      <w:tr w14:paraId="1B38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ins w:id="9845" w:author="机构业务部" w:date="2026-06-30T16:13:00Z"/>
        </w:trPr>
        <w:tc>
          <w:tcPr>
            <w:tcW w:w="554" w:type="pct"/>
            <w:vMerge w:val="continue"/>
            <w:noWrap w:val="0"/>
            <w:vAlign w:val="center"/>
          </w:tcPr>
          <w:p w14:paraId="04B54458">
            <w:pPr>
              <w:pStyle w:val="10"/>
              <w:rPr>
                <w:ins w:id="9846" w:author="机构业务部" w:date="2026-06-30T16:13:00Z"/>
                <w:color w:val="auto"/>
                <w:rPrChange w:id="9847" w:author="机构业务部" w:date="2026-06-30T16:13:00Z">
                  <w:rPr>
                    <w:ins w:id="9848" w:author="机构业务部" w:date="2026-06-30T16:13:00Z"/>
                  </w:rPr>
                </w:rPrChange>
              </w:rPr>
            </w:pPr>
          </w:p>
        </w:tc>
        <w:tc>
          <w:tcPr>
            <w:tcW w:w="308" w:type="pct"/>
            <w:noWrap w:val="0"/>
            <w:vAlign w:val="center"/>
          </w:tcPr>
          <w:p w14:paraId="1BCEF76C">
            <w:pPr>
              <w:pStyle w:val="10"/>
              <w:rPr>
                <w:ins w:id="9849" w:author="机构业务部" w:date="2026-06-30T16:13:00Z"/>
                <w:color w:val="auto"/>
                <w:rPrChange w:id="9850" w:author="机构业务部" w:date="2026-06-30T16:13:00Z">
                  <w:rPr>
                    <w:ins w:id="9851" w:author="机构业务部" w:date="2026-06-30T16:13:00Z"/>
                  </w:rPr>
                </w:rPrChange>
              </w:rPr>
            </w:pPr>
            <w:ins w:id="9852" w:author="机构业务部" w:date="2026-06-30T16:13:00Z">
              <w:r>
                <w:rPr>
                  <w:rFonts w:hint="eastAsia"/>
                  <w:color w:val="auto"/>
                  <w:rPrChange w:id="9853" w:author="机构业务部" w:date="2026-06-30T16:13:00Z">
                    <w:rPr>
                      <w:rFonts w:hint="eastAsia"/>
                    </w:rPr>
                  </w:rPrChange>
                </w:rPr>
                <w:t>33</w:t>
              </w:r>
            </w:ins>
          </w:p>
        </w:tc>
        <w:tc>
          <w:tcPr>
            <w:tcW w:w="724" w:type="pct"/>
            <w:vMerge w:val="continue"/>
            <w:noWrap w:val="0"/>
            <w:vAlign w:val="center"/>
          </w:tcPr>
          <w:p w14:paraId="1A0EA4EB">
            <w:pPr>
              <w:pStyle w:val="10"/>
              <w:rPr>
                <w:ins w:id="9855" w:author="机构业务部" w:date="2026-06-30T16:13:00Z"/>
                <w:color w:val="auto"/>
                <w:rPrChange w:id="9856" w:author="机构业务部" w:date="2026-06-30T16:13:00Z">
                  <w:rPr>
                    <w:ins w:id="9857" w:author="机构业务部" w:date="2026-06-30T16:13:00Z"/>
                  </w:rPr>
                </w:rPrChange>
              </w:rPr>
            </w:pPr>
          </w:p>
        </w:tc>
        <w:tc>
          <w:tcPr>
            <w:tcW w:w="372" w:type="pct"/>
            <w:noWrap w:val="0"/>
            <w:vAlign w:val="center"/>
          </w:tcPr>
          <w:p w14:paraId="6474117D">
            <w:pPr>
              <w:pStyle w:val="10"/>
              <w:rPr>
                <w:ins w:id="9858" w:author="机构业务部" w:date="2026-06-30T16:13:00Z"/>
                <w:color w:val="auto"/>
                <w:rPrChange w:id="9859" w:author="机构业务部" w:date="2026-06-30T16:13:00Z">
                  <w:rPr>
                    <w:ins w:id="9860" w:author="机构业务部" w:date="2026-06-30T16:13:00Z"/>
                  </w:rPr>
                </w:rPrChange>
              </w:rPr>
            </w:pPr>
            <w:ins w:id="9861" w:author="机构业务部" w:date="2026-06-30T16:13:00Z">
              <w:r>
                <w:rPr>
                  <w:rFonts w:hint="eastAsia"/>
                  <w:color w:val="auto"/>
                  <w:rPrChange w:id="9862" w:author="机构业务部" w:date="2026-06-30T16:13:00Z">
                    <w:rPr>
                      <w:rFonts w:hint="eastAsia"/>
                    </w:rPr>
                  </w:rPrChange>
                </w:rPr>
                <w:t>毕业证书管理</w:t>
              </w:r>
            </w:ins>
          </w:p>
        </w:tc>
        <w:tc>
          <w:tcPr>
            <w:tcW w:w="468" w:type="pct"/>
            <w:noWrap w:val="0"/>
            <w:vAlign w:val="center"/>
          </w:tcPr>
          <w:p w14:paraId="45677A72">
            <w:pPr>
              <w:pStyle w:val="10"/>
              <w:rPr>
                <w:ins w:id="9864" w:author="机构业务部" w:date="2026-06-30T16:13:00Z"/>
                <w:color w:val="auto"/>
                <w:rPrChange w:id="9865" w:author="机构业务部" w:date="2026-06-30T16:13:00Z">
                  <w:rPr>
                    <w:ins w:id="9866" w:author="机构业务部" w:date="2026-06-30T16:13:00Z"/>
                  </w:rPr>
                </w:rPrChange>
              </w:rPr>
            </w:pPr>
            <w:ins w:id="9867" w:author="机构业务部" w:date="2026-06-30T16:13:00Z">
              <w:r>
                <w:rPr>
                  <w:rFonts w:hint="eastAsia"/>
                  <w:color w:val="auto"/>
                  <w:rPrChange w:id="9868" w:author="机构业务部" w:date="2026-06-30T16:13:00Z">
                    <w:rPr>
                      <w:rFonts w:hint="eastAsia"/>
                    </w:rPr>
                  </w:rPrChange>
                </w:rPr>
                <w:t>1</w:t>
              </w:r>
            </w:ins>
          </w:p>
        </w:tc>
        <w:tc>
          <w:tcPr>
            <w:tcW w:w="2571" w:type="pct"/>
            <w:noWrap w:val="0"/>
            <w:vAlign w:val="center"/>
          </w:tcPr>
          <w:p w14:paraId="333DFEAA">
            <w:pPr>
              <w:pStyle w:val="10"/>
              <w:rPr>
                <w:ins w:id="9870" w:author="机构业务部" w:date="2026-06-30T16:13:00Z"/>
                <w:color w:val="auto"/>
                <w:rPrChange w:id="9871" w:author="机构业务部" w:date="2026-06-30T16:13:00Z">
                  <w:rPr>
                    <w:ins w:id="9872" w:author="机构业务部" w:date="2026-06-30T16:13:00Z"/>
                  </w:rPr>
                </w:rPrChange>
              </w:rPr>
            </w:pPr>
            <w:ins w:id="9873" w:author="机构业务部" w:date="2026-06-30T16:13:00Z">
              <w:r>
                <w:rPr>
                  <w:rFonts w:hint="eastAsia"/>
                  <w:color w:val="auto"/>
                  <w:rPrChange w:id="9874" w:author="机构业务部" w:date="2026-06-30T16:13:00Z">
                    <w:rPr>
                      <w:rFonts w:hint="eastAsia"/>
                    </w:rPr>
                  </w:rPrChange>
                </w:rPr>
                <w:t>包含毕业生资格审查、毕业名单生成、毕业证书编排和打印，和相关统计报表功能。</w:t>
              </w:r>
            </w:ins>
            <w:ins w:id="9876" w:author="机构业务部" w:date="2026-06-30T16:13:00Z">
              <w:r>
                <w:rPr>
                  <w:rFonts w:hint="eastAsia"/>
                  <w:color w:val="auto"/>
                  <w:rPrChange w:id="9877" w:author="机构业务部" w:date="2026-06-30T16:13:00Z">
                    <w:rPr>
                      <w:rFonts w:hint="eastAsia"/>
                    </w:rPr>
                  </w:rPrChange>
                </w:rPr>
                <w:br w:type="textWrapping"/>
              </w:r>
            </w:ins>
            <w:ins w:id="9879" w:author="机构业务部" w:date="2026-06-30T16:13:00Z">
              <w:r>
                <w:rPr>
                  <w:rFonts w:hint="eastAsia"/>
                  <w:color w:val="auto"/>
                  <w:rPrChange w:id="9880" w:author="机构业务部" w:date="2026-06-30T16:13:00Z">
                    <w:rPr>
                      <w:rFonts w:hint="eastAsia"/>
                    </w:rPr>
                  </w:rPrChange>
                </w:rPr>
                <w:t>①毕业生数据核查：核对毕业生信息，生成毕业生名单。</w:t>
              </w:r>
            </w:ins>
            <w:ins w:id="9882" w:author="机构业务部" w:date="2026-06-30T16:13:00Z">
              <w:r>
                <w:rPr>
                  <w:rFonts w:hint="eastAsia"/>
                  <w:color w:val="auto"/>
                  <w:rPrChange w:id="9883" w:author="机构业务部" w:date="2026-06-30T16:13:00Z">
                    <w:rPr>
                      <w:rFonts w:hint="eastAsia"/>
                    </w:rPr>
                  </w:rPrChange>
                </w:rPr>
                <w:br w:type="textWrapping"/>
              </w:r>
            </w:ins>
            <w:ins w:id="9885" w:author="机构业务部" w:date="2026-06-30T16:13:00Z">
              <w:r>
                <w:rPr>
                  <w:rFonts w:hint="eastAsia"/>
                  <w:color w:val="auto"/>
                  <w:rPrChange w:id="9886" w:author="机构业务部" w:date="2026-06-30T16:13:00Z">
                    <w:rPr>
                      <w:rFonts w:hint="eastAsia"/>
                    </w:rPr>
                  </w:rPrChange>
                </w:rPr>
                <w:t>②毕业证号编排：查询指定批次毕业生名单，根据毕业证号编排规则自动生成。</w:t>
              </w:r>
            </w:ins>
            <w:ins w:id="9888" w:author="机构业务部" w:date="2026-06-30T16:13:00Z">
              <w:r>
                <w:rPr>
                  <w:rFonts w:hint="eastAsia"/>
                  <w:color w:val="auto"/>
                  <w:rPrChange w:id="9889" w:author="机构业务部" w:date="2026-06-30T16:13:00Z">
                    <w:rPr>
                      <w:rFonts w:hint="eastAsia"/>
                    </w:rPr>
                  </w:rPrChange>
                </w:rPr>
                <w:br w:type="textWrapping"/>
              </w:r>
            </w:ins>
            <w:ins w:id="9891" w:author="机构业务部" w:date="2026-06-30T16:13:00Z">
              <w:r>
                <w:rPr>
                  <w:rFonts w:hint="eastAsia"/>
                  <w:color w:val="auto"/>
                  <w:rPrChange w:id="9892" w:author="机构业务部" w:date="2026-06-30T16:13:00Z">
                    <w:rPr>
                      <w:rFonts w:hint="eastAsia"/>
                    </w:rPr>
                  </w:rPrChange>
                </w:rPr>
                <w:t>③毕业证号管理：针对自动生成的毕业证号进行管理。</w:t>
              </w:r>
            </w:ins>
            <w:ins w:id="9894" w:author="机构业务部" w:date="2026-06-30T16:13:00Z">
              <w:r>
                <w:rPr>
                  <w:rFonts w:hint="eastAsia"/>
                  <w:color w:val="auto"/>
                  <w:rPrChange w:id="9895" w:author="机构业务部" w:date="2026-06-30T16:13:00Z">
                    <w:rPr>
                      <w:rFonts w:hint="eastAsia"/>
                    </w:rPr>
                  </w:rPrChange>
                </w:rPr>
                <w:br w:type="textWrapping"/>
              </w:r>
            </w:ins>
            <w:ins w:id="9897" w:author="机构业务部" w:date="2026-06-30T16:13:00Z">
              <w:r>
                <w:rPr>
                  <w:rFonts w:hint="eastAsia"/>
                  <w:color w:val="auto"/>
                  <w:rPrChange w:id="9898" w:author="机构业务部" w:date="2026-06-30T16:13:00Z">
                    <w:rPr>
                      <w:rFonts w:hint="eastAsia"/>
                    </w:rPr>
                  </w:rPrChange>
                </w:rPr>
                <w:t>④毕业证号查询：根据毕业证号查询学生信息。</w:t>
              </w:r>
            </w:ins>
            <w:ins w:id="9900" w:author="机构业务部" w:date="2026-06-30T16:13:00Z">
              <w:r>
                <w:rPr>
                  <w:rFonts w:hint="eastAsia"/>
                  <w:color w:val="auto"/>
                  <w:rPrChange w:id="9901" w:author="机构业务部" w:date="2026-06-30T16:13:00Z">
                    <w:rPr>
                      <w:rFonts w:hint="eastAsia"/>
                    </w:rPr>
                  </w:rPrChange>
                </w:rPr>
                <w:br w:type="textWrapping"/>
              </w:r>
            </w:ins>
            <w:ins w:id="9903" w:author="机构业务部" w:date="2026-06-30T16:13:00Z">
              <w:r>
                <w:rPr>
                  <w:rFonts w:hint="eastAsia"/>
                  <w:color w:val="auto"/>
                  <w:rPrChange w:id="9904" w:author="机构业务部" w:date="2026-06-30T16:13:00Z">
                    <w:rPr>
                      <w:rFonts w:hint="eastAsia"/>
                    </w:rPr>
                  </w:rPrChange>
                </w:rPr>
                <w:t>⑤毕业证书打印：提供批量套打毕业证书的功能。</w:t>
              </w:r>
            </w:ins>
          </w:p>
        </w:tc>
      </w:tr>
      <w:tr w14:paraId="687F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ins w:id="9906" w:author="机构业务部" w:date="2026-06-30T16:13:00Z"/>
        </w:trPr>
        <w:tc>
          <w:tcPr>
            <w:tcW w:w="554" w:type="pct"/>
            <w:vMerge w:val="continue"/>
            <w:noWrap w:val="0"/>
            <w:vAlign w:val="center"/>
          </w:tcPr>
          <w:p w14:paraId="75DBF072">
            <w:pPr>
              <w:pStyle w:val="10"/>
              <w:rPr>
                <w:ins w:id="9907" w:author="机构业务部" w:date="2026-06-30T16:13:00Z"/>
                <w:color w:val="auto"/>
                <w:rPrChange w:id="9908" w:author="机构业务部" w:date="2026-06-30T16:13:00Z">
                  <w:rPr>
                    <w:ins w:id="9909" w:author="机构业务部" w:date="2026-06-30T16:13:00Z"/>
                  </w:rPr>
                </w:rPrChange>
              </w:rPr>
            </w:pPr>
          </w:p>
        </w:tc>
        <w:tc>
          <w:tcPr>
            <w:tcW w:w="308" w:type="pct"/>
            <w:vMerge w:val="restart"/>
            <w:noWrap w:val="0"/>
            <w:vAlign w:val="center"/>
          </w:tcPr>
          <w:p w14:paraId="53EED473">
            <w:pPr>
              <w:pStyle w:val="10"/>
              <w:rPr>
                <w:ins w:id="9910" w:author="机构业务部" w:date="2026-06-30T16:13:00Z"/>
                <w:color w:val="auto"/>
                <w:rPrChange w:id="9911" w:author="机构业务部" w:date="2026-06-30T16:13:00Z">
                  <w:rPr>
                    <w:ins w:id="9912" w:author="机构业务部" w:date="2026-06-30T16:13:00Z"/>
                  </w:rPr>
                </w:rPrChange>
              </w:rPr>
            </w:pPr>
            <w:ins w:id="9913" w:author="机构业务部" w:date="2026-06-30T16:13:00Z">
              <w:r>
                <w:rPr>
                  <w:rFonts w:hint="eastAsia"/>
                  <w:color w:val="auto"/>
                  <w:rPrChange w:id="9914" w:author="机构业务部" w:date="2026-06-30T16:13:00Z">
                    <w:rPr>
                      <w:rFonts w:hint="eastAsia"/>
                    </w:rPr>
                  </w:rPrChange>
                </w:rPr>
                <w:t>34</w:t>
              </w:r>
            </w:ins>
          </w:p>
        </w:tc>
        <w:tc>
          <w:tcPr>
            <w:tcW w:w="724" w:type="pct"/>
            <w:vMerge w:val="continue"/>
            <w:noWrap w:val="0"/>
            <w:vAlign w:val="center"/>
          </w:tcPr>
          <w:p w14:paraId="222BBCCB">
            <w:pPr>
              <w:pStyle w:val="10"/>
              <w:rPr>
                <w:ins w:id="9916" w:author="机构业务部" w:date="2026-06-30T16:13:00Z"/>
                <w:color w:val="auto"/>
                <w:rPrChange w:id="9917" w:author="机构业务部" w:date="2026-06-30T16:13:00Z">
                  <w:rPr>
                    <w:ins w:id="9918" w:author="机构业务部" w:date="2026-06-30T16:13:00Z"/>
                  </w:rPr>
                </w:rPrChange>
              </w:rPr>
            </w:pPr>
          </w:p>
        </w:tc>
        <w:tc>
          <w:tcPr>
            <w:tcW w:w="372" w:type="pct"/>
            <w:vMerge w:val="restart"/>
            <w:noWrap w:val="0"/>
            <w:vAlign w:val="center"/>
          </w:tcPr>
          <w:p w14:paraId="23EEFEF4">
            <w:pPr>
              <w:pStyle w:val="10"/>
              <w:rPr>
                <w:ins w:id="9919" w:author="机构业务部" w:date="2026-06-30T16:13:00Z"/>
                <w:color w:val="auto"/>
                <w:rPrChange w:id="9920" w:author="机构业务部" w:date="2026-06-30T16:13:00Z">
                  <w:rPr>
                    <w:ins w:id="9921" w:author="机构业务部" w:date="2026-06-30T16:13:00Z"/>
                  </w:rPr>
                </w:rPrChange>
              </w:rPr>
            </w:pPr>
            <w:ins w:id="9922" w:author="机构业务部" w:date="2026-06-30T16:13:00Z">
              <w:r>
                <w:rPr>
                  <w:rFonts w:hint="eastAsia"/>
                  <w:color w:val="auto"/>
                  <w:rPrChange w:id="9923" w:author="机构业务部" w:date="2026-06-30T16:13:00Z">
                    <w:rPr>
                      <w:rFonts w:hint="eastAsia"/>
                    </w:rPr>
                  </w:rPrChange>
                </w:rPr>
                <w:t>学生端</w:t>
              </w:r>
            </w:ins>
          </w:p>
        </w:tc>
        <w:tc>
          <w:tcPr>
            <w:tcW w:w="468" w:type="pct"/>
            <w:vMerge w:val="restart"/>
            <w:noWrap w:val="0"/>
            <w:vAlign w:val="center"/>
          </w:tcPr>
          <w:p w14:paraId="471CA9E0">
            <w:pPr>
              <w:pStyle w:val="10"/>
              <w:rPr>
                <w:ins w:id="9925" w:author="机构业务部" w:date="2026-06-30T16:13:00Z"/>
                <w:color w:val="auto"/>
                <w:rPrChange w:id="9926" w:author="机构业务部" w:date="2026-06-30T16:13:00Z">
                  <w:rPr>
                    <w:ins w:id="9927" w:author="机构业务部" w:date="2026-06-30T16:13:00Z"/>
                  </w:rPr>
                </w:rPrChange>
              </w:rPr>
            </w:pPr>
            <w:ins w:id="9928" w:author="机构业务部" w:date="2026-06-30T16:13:00Z">
              <w:r>
                <w:rPr>
                  <w:rFonts w:hint="eastAsia"/>
                  <w:color w:val="auto"/>
                  <w:rPrChange w:id="9929" w:author="机构业务部" w:date="2026-06-30T16:13:00Z">
                    <w:rPr>
                      <w:rFonts w:hint="eastAsia"/>
                    </w:rPr>
                  </w:rPrChange>
                </w:rPr>
                <w:t>1</w:t>
              </w:r>
            </w:ins>
          </w:p>
          <w:p w14:paraId="6066AABA">
            <w:pPr>
              <w:pStyle w:val="10"/>
              <w:rPr>
                <w:ins w:id="9931" w:author="机构业务部" w:date="2026-06-30T16:13:00Z"/>
                <w:color w:val="auto"/>
                <w:rPrChange w:id="9932" w:author="机构业务部" w:date="2026-06-30T16:13:00Z">
                  <w:rPr>
                    <w:ins w:id="9933" w:author="机构业务部" w:date="2026-06-30T16:13:00Z"/>
                  </w:rPr>
                </w:rPrChange>
              </w:rPr>
            </w:pPr>
          </w:p>
        </w:tc>
        <w:tc>
          <w:tcPr>
            <w:tcW w:w="2571" w:type="pct"/>
            <w:noWrap w:val="0"/>
            <w:vAlign w:val="center"/>
          </w:tcPr>
          <w:p w14:paraId="709EDBD8">
            <w:pPr>
              <w:pStyle w:val="10"/>
              <w:rPr>
                <w:ins w:id="9934" w:author="机构业务部" w:date="2026-06-30T16:13:00Z"/>
                <w:color w:val="auto"/>
                <w:rPrChange w:id="9935" w:author="机构业务部" w:date="2026-06-30T16:13:00Z">
                  <w:rPr>
                    <w:ins w:id="9936" w:author="机构业务部" w:date="2026-06-30T16:13:00Z"/>
                  </w:rPr>
                </w:rPrChange>
              </w:rPr>
            </w:pPr>
            <w:ins w:id="9937" w:author="机构业务部" w:date="2026-06-30T16:13:00Z">
              <w:r>
                <w:rPr>
                  <w:rFonts w:hint="eastAsia"/>
                  <w:color w:val="auto"/>
                  <w:rPrChange w:id="9938" w:author="机构业务部" w:date="2026-06-30T16:13:00Z">
                    <w:rPr>
                      <w:rFonts w:hint="eastAsia"/>
                    </w:rPr>
                  </w:rPrChange>
                </w:rPr>
                <w:t>移动管理学生端主要为学生提供在线查询和申请。主要功能包含课表查询、成绩查询、考试安排查询、培养方案查询、空闲教室查询、全校课表查询、教室借用查询、学籍信息查询、修读情况查询、异动申请、缓考申请、教室借用申请、查卷申请、选课申请、退课申请、免修申请、待办、个人管理等功能模块。</w:t>
              </w:r>
            </w:ins>
            <w:ins w:id="9940" w:author="机构业务部" w:date="2026-06-30T16:13:00Z">
              <w:r>
                <w:rPr>
                  <w:rFonts w:hint="eastAsia"/>
                  <w:color w:val="auto"/>
                  <w:rPrChange w:id="9941" w:author="机构业务部" w:date="2026-06-30T16:13:00Z">
                    <w:rPr>
                      <w:rFonts w:hint="eastAsia"/>
                    </w:rPr>
                  </w:rPrChange>
                </w:rPr>
                <w:br w:type="textWrapping"/>
              </w:r>
            </w:ins>
            <w:ins w:id="9943" w:author="机构业务部" w:date="2026-06-30T16:13:00Z">
              <w:r>
                <w:rPr>
                  <w:rFonts w:hint="eastAsia"/>
                  <w:color w:val="auto"/>
                  <w:rPrChange w:id="9944" w:author="机构业务部" w:date="2026-06-30T16:13:00Z">
                    <w:rPr>
                      <w:rFonts w:hint="eastAsia"/>
                    </w:rPr>
                  </w:rPrChange>
                </w:rPr>
                <w:t>①</w:t>
              </w:r>
            </w:ins>
            <w:ins w:id="9946" w:author="机构业务部" w:date="2026-06-30T16:13:00Z">
              <w:r>
                <w:rPr>
                  <w:rFonts w:hint="eastAsia"/>
                  <w:color w:val="auto"/>
                  <w:rPrChange w:id="9947" w:author="机构业务部" w:date="2026-06-30T16:13:00Z">
                    <w:rPr>
                      <w:rFonts w:hint="eastAsia"/>
                      <w:color w:val="FF0000"/>
                    </w:rPr>
                  </w:rPrChange>
                </w:rPr>
                <w:t>支持</w:t>
              </w:r>
            </w:ins>
            <w:ins w:id="9949" w:author="机构业务部" w:date="2026-06-30T16:13:00Z">
              <w:r>
                <w:rPr>
                  <w:rFonts w:hint="eastAsia"/>
                  <w:color w:val="auto"/>
                  <w:rPrChange w:id="9950" w:author="机构业务部" w:date="2026-06-30T16:13:00Z">
                    <w:rPr>
                      <w:rFonts w:hint="eastAsia"/>
                    </w:rPr>
                  </w:rPrChange>
                </w:rPr>
                <w:t>学生端发起查询和申请服务。查询类型应包括课表、考试安排、成绩、培养方案、空闲教室、全校课表、全校考表、教室借用、学籍信息、选课（正常类）及个人修读情况。申请类服务应包括异动申请、缓考申请、临时活动申请、查卷申请、选课（需走流程的非正常选课）、退课、免修。</w:t>
              </w:r>
            </w:ins>
          </w:p>
        </w:tc>
      </w:tr>
      <w:tr w14:paraId="21AC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9952" w:author="机构业务部" w:date="2026-06-30T16:13:00Z"/>
        </w:trPr>
        <w:tc>
          <w:tcPr>
            <w:tcW w:w="554" w:type="pct"/>
            <w:vMerge w:val="continue"/>
            <w:noWrap w:val="0"/>
            <w:vAlign w:val="center"/>
          </w:tcPr>
          <w:p w14:paraId="63D76E1E">
            <w:pPr>
              <w:pStyle w:val="10"/>
              <w:rPr>
                <w:ins w:id="9953" w:author="机构业务部" w:date="2026-06-30T16:13:00Z"/>
                <w:color w:val="auto"/>
                <w:rPrChange w:id="9954" w:author="机构业务部" w:date="2026-06-30T16:13:00Z">
                  <w:rPr>
                    <w:ins w:id="9955" w:author="机构业务部" w:date="2026-06-30T16:13:00Z"/>
                  </w:rPr>
                </w:rPrChange>
              </w:rPr>
            </w:pPr>
          </w:p>
        </w:tc>
        <w:tc>
          <w:tcPr>
            <w:tcW w:w="308" w:type="pct"/>
            <w:vMerge w:val="continue"/>
            <w:noWrap w:val="0"/>
            <w:vAlign w:val="center"/>
          </w:tcPr>
          <w:p w14:paraId="5B1C4688">
            <w:pPr>
              <w:pStyle w:val="10"/>
              <w:rPr>
                <w:ins w:id="9956" w:author="机构业务部" w:date="2026-06-30T16:13:00Z"/>
                <w:color w:val="auto"/>
                <w:rPrChange w:id="9957" w:author="机构业务部" w:date="2026-06-30T16:13:00Z">
                  <w:rPr>
                    <w:ins w:id="9958" w:author="机构业务部" w:date="2026-06-30T16:13:00Z"/>
                  </w:rPr>
                </w:rPrChange>
              </w:rPr>
            </w:pPr>
          </w:p>
        </w:tc>
        <w:tc>
          <w:tcPr>
            <w:tcW w:w="724" w:type="pct"/>
            <w:vMerge w:val="continue"/>
            <w:noWrap w:val="0"/>
            <w:vAlign w:val="center"/>
          </w:tcPr>
          <w:p w14:paraId="215BA84C">
            <w:pPr>
              <w:pStyle w:val="10"/>
              <w:rPr>
                <w:ins w:id="9959" w:author="机构业务部" w:date="2026-06-30T16:13:00Z"/>
                <w:color w:val="auto"/>
                <w:rPrChange w:id="9960" w:author="机构业务部" w:date="2026-06-30T16:13:00Z">
                  <w:rPr>
                    <w:ins w:id="9961" w:author="机构业务部" w:date="2026-06-30T16:13:00Z"/>
                  </w:rPr>
                </w:rPrChange>
              </w:rPr>
            </w:pPr>
          </w:p>
        </w:tc>
        <w:tc>
          <w:tcPr>
            <w:tcW w:w="372" w:type="pct"/>
            <w:vMerge w:val="continue"/>
            <w:noWrap w:val="0"/>
            <w:vAlign w:val="center"/>
          </w:tcPr>
          <w:p w14:paraId="4DB1D6DB">
            <w:pPr>
              <w:pStyle w:val="10"/>
              <w:rPr>
                <w:ins w:id="9962" w:author="机构业务部" w:date="2026-06-30T16:13:00Z"/>
                <w:color w:val="auto"/>
                <w:rPrChange w:id="9963" w:author="机构业务部" w:date="2026-06-30T16:13:00Z">
                  <w:rPr>
                    <w:ins w:id="9964" w:author="机构业务部" w:date="2026-06-30T16:13:00Z"/>
                  </w:rPr>
                </w:rPrChange>
              </w:rPr>
            </w:pPr>
          </w:p>
        </w:tc>
        <w:tc>
          <w:tcPr>
            <w:tcW w:w="468" w:type="pct"/>
            <w:vMerge w:val="continue"/>
            <w:noWrap w:val="0"/>
            <w:vAlign w:val="center"/>
          </w:tcPr>
          <w:p w14:paraId="5FC5611A">
            <w:pPr>
              <w:pStyle w:val="10"/>
              <w:rPr>
                <w:ins w:id="9965" w:author="机构业务部" w:date="2026-06-30T16:13:00Z"/>
                <w:color w:val="auto"/>
                <w:rPrChange w:id="9966" w:author="机构业务部" w:date="2026-06-30T16:13:00Z">
                  <w:rPr>
                    <w:ins w:id="9967" w:author="机构业务部" w:date="2026-06-30T16:13:00Z"/>
                  </w:rPr>
                </w:rPrChange>
              </w:rPr>
            </w:pPr>
          </w:p>
        </w:tc>
        <w:tc>
          <w:tcPr>
            <w:tcW w:w="2571" w:type="pct"/>
            <w:noWrap w:val="0"/>
            <w:vAlign w:val="center"/>
          </w:tcPr>
          <w:p w14:paraId="79B2E9F4">
            <w:pPr>
              <w:pStyle w:val="10"/>
              <w:rPr>
                <w:ins w:id="9968" w:author="机构业务部" w:date="2026-06-30T16:13:00Z"/>
                <w:color w:val="auto"/>
                <w:rPrChange w:id="9969" w:author="机构业务部" w:date="2026-06-30T16:13:00Z">
                  <w:rPr>
                    <w:ins w:id="9970" w:author="机构业务部" w:date="2026-06-30T16:13:00Z"/>
                  </w:rPr>
                </w:rPrChange>
              </w:rPr>
            </w:pPr>
            <w:ins w:id="9971" w:author="机构业务部" w:date="2026-06-30T16:13:00Z">
              <w:r>
                <w:rPr>
                  <w:rFonts w:hint="eastAsia"/>
                  <w:color w:val="auto"/>
                  <w:rPrChange w:id="9972" w:author="机构业务部" w:date="2026-06-30T16:13:00Z">
                    <w:rPr>
                      <w:rFonts w:hint="eastAsia"/>
                    </w:rPr>
                  </w:rPrChange>
                </w:rPr>
                <w:t>②待办。应集中需要学生处理的各类事项，以及由个人发起的各类申请（流程进度查看），方便学生及时办理。</w:t>
              </w:r>
            </w:ins>
          </w:p>
        </w:tc>
      </w:tr>
      <w:tr w14:paraId="1371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9974" w:author="机构业务部" w:date="2026-06-30T16:13:00Z"/>
        </w:trPr>
        <w:tc>
          <w:tcPr>
            <w:tcW w:w="554" w:type="pct"/>
            <w:vMerge w:val="continue"/>
            <w:noWrap w:val="0"/>
            <w:vAlign w:val="center"/>
          </w:tcPr>
          <w:p w14:paraId="3781CD1B">
            <w:pPr>
              <w:pStyle w:val="10"/>
              <w:rPr>
                <w:ins w:id="9975" w:author="机构业务部" w:date="2026-06-30T16:13:00Z"/>
                <w:color w:val="auto"/>
                <w:rPrChange w:id="9976" w:author="机构业务部" w:date="2026-06-30T16:13:00Z">
                  <w:rPr>
                    <w:ins w:id="9977" w:author="机构业务部" w:date="2026-06-30T16:13:00Z"/>
                  </w:rPr>
                </w:rPrChange>
              </w:rPr>
            </w:pPr>
          </w:p>
        </w:tc>
        <w:tc>
          <w:tcPr>
            <w:tcW w:w="308" w:type="pct"/>
            <w:vMerge w:val="continue"/>
            <w:noWrap w:val="0"/>
            <w:vAlign w:val="center"/>
          </w:tcPr>
          <w:p w14:paraId="6764D9E6">
            <w:pPr>
              <w:pStyle w:val="10"/>
              <w:rPr>
                <w:ins w:id="9978" w:author="机构业务部" w:date="2026-06-30T16:13:00Z"/>
                <w:color w:val="auto"/>
                <w:rPrChange w:id="9979" w:author="机构业务部" w:date="2026-06-30T16:13:00Z">
                  <w:rPr>
                    <w:ins w:id="9980" w:author="机构业务部" w:date="2026-06-30T16:13:00Z"/>
                  </w:rPr>
                </w:rPrChange>
              </w:rPr>
            </w:pPr>
          </w:p>
        </w:tc>
        <w:tc>
          <w:tcPr>
            <w:tcW w:w="724" w:type="pct"/>
            <w:vMerge w:val="continue"/>
            <w:noWrap w:val="0"/>
            <w:vAlign w:val="center"/>
          </w:tcPr>
          <w:p w14:paraId="779D2196">
            <w:pPr>
              <w:pStyle w:val="10"/>
              <w:rPr>
                <w:ins w:id="9981" w:author="机构业务部" w:date="2026-06-30T16:13:00Z"/>
                <w:color w:val="auto"/>
                <w:rPrChange w:id="9982" w:author="机构业务部" w:date="2026-06-30T16:13:00Z">
                  <w:rPr>
                    <w:ins w:id="9983" w:author="机构业务部" w:date="2026-06-30T16:13:00Z"/>
                  </w:rPr>
                </w:rPrChange>
              </w:rPr>
            </w:pPr>
          </w:p>
        </w:tc>
        <w:tc>
          <w:tcPr>
            <w:tcW w:w="372" w:type="pct"/>
            <w:vMerge w:val="continue"/>
            <w:noWrap w:val="0"/>
            <w:vAlign w:val="center"/>
          </w:tcPr>
          <w:p w14:paraId="08C00197">
            <w:pPr>
              <w:pStyle w:val="10"/>
              <w:rPr>
                <w:ins w:id="9984" w:author="机构业务部" w:date="2026-06-30T16:13:00Z"/>
                <w:color w:val="auto"/>
                <w:rPrChange w:id="9985" w:author="机构业务部" w:date="2026-06-30T16:13:00Z">
                  <w:rPr>
                    <w:ins w:id="9986" w:author="机构业务部" w:date="2026-06-30T16:13:00Z"/>
                  </w:rPr>
                </w:rPrChange>
              </w:rPr>
            </w:pPr>
          </w:p>
        </w:tc>
        <w:tc>
          <w:tcPr>
            <w:tcW w:w="468" w:type="pct"/>
            <w:vMerge w:val="continue"/>
            <w:noWrap w:val="0"/>
            <w:vAlign w:val="center"/>
          </w:tcPr>
          <w:p w14:paraId="0DFCF6A6">
            <w:pPr>
              <w:pStyle w:val="10"/>
              <w:rPr>
                <w:ins w:id="9987" w:author="机构业务部" w:date="2026-06-30T16:13:00Z"/>
                <w:color w:val="auto"/>
                <w:rPrChange w:id="9988" w:author="机构业务部" w:date="2026-06-30T16:13:00Z">
                  <w:rPr>
                    <w:ins w:id="9989" w:author="机构业务部" w:date="2026-06-30T16:13:00Z"/>
                  </w:rPr>
                </w:rPrChange>
              </w:rPr>
            </w:pPr>
          </w:p>
        </w:tc>
        <w:tc>
          <w:tcPr>
            <w:tcW w:w="2571" w:type="pct"/>
            <w:noWrap w:val="0"/>
            <w:vAlign w:val="center"/>
          </w:tcPr>
          <w:p w14:paraId="2BC7C8DF">
            <w:pPr>
              <w:pStyle w:val="10"/>
              <w:rPr>
                <w:ins w:id="9990" w:author="机构业务部" w:date="2026-06-30T16:13:00Z"/>
                <w:color w:val="auto"/>
                <w:rPrChange w:id="9991" w:author="机构业务部" w:date="2026-06-30T16:13:00Z">
                  <w:rPr>
                    <w:ins w:id="9992" w:author="机构业务部" w:date="2026-06-30T16:13:00Z"/>
                  </w:rPr>
                </w:rPrChange>
              </w:rPr>
            </w:pPr>
            <w:ins w:id="9993" w:author="机构业务部" w:date="2026-06-30T16:13:00Z">
              <w:r>
                <w:rPr>
                  <w:rFonts w:hint="eastAsia"/>
                  <w:color w:val="auto"/>
                  <w:rPrChange w:id="9994" w:author="机构业务部" w:date="2026-06-30T16:13:00Z">
                    <w:rPr>
                      <w:rFonts w:hint="eastAsia"/>
                    </w:rPr>
                  </w:rPrChange>
                </w:rPr>
                <w:t>③个人管理。可进行个人登录信息管理、修读信息及绩点、已修学分查看，编辑个人资料及微信号与学校统一登录ID绑定，反馈小程序使用中的问题。</w:t>
              </w:r>
            </w:ins>
          </w:p>
        </w:tc>
      </w:tr>
      <w:tr w14:paraId="25EF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ins w:id="9996" w:author="机构业务部" w:date="2026-06-30T16:13:00Z"/>
        </w:trPr>
        <w:tc>
          <w:tcPr>
            <w:tcW w:w="554" w:type="pct"/>
            <w:vMerge w:val="continue"/>
            <w:noWrap w:val="0"/>
            <w:vAlign w:val="center"/>
          </w:tcPr>
          <w:p w14:paraId="23F3BD7E">
            <w:pPr>
              <w:pStyle w:val="10"/>
              <w:rPr>
                <w:ins w:id="9997" w:author="机构业务部" w:date="2026-06-30T16:13:00Z"/>
                <w:color w:val="auto"/>
                <w:rPrChange w:id="9998" w:author="机构业务部" w:date="2026-06-30T16:13:00Z">
                  <w:rPr>
                    <w:ins w:id="9999" w:author="机构业务部" w:date="2026-06-30T16:13:00Z"/>
                  </w:rPr>
                </w:rPrChange>
              </w:rPr>
            </w:pPr>
          </w:p>
        </w:tc>
        <w:tc>
          <w:tcPr>
            <w:tcW w:w="308" w:type="pct"/>
            <w:vMerge w:val="restart"/>
            <w:noWrap w:val="0"/>
            <w:vAlign w:val="center"/>
          </w:tcPr>
          <w:p w14:paraId="18C68D1D">
            <w:pPr>
              <w:pStyle w:val="10"/>
              <w:rPr>
                <w:ins w:id="10000" w:author="机构业务部" w:date="2026-06-30T16:13:00Z"/>
                <w:color w:val="auto"/>
                <w:rPrChange w:id="10001" w:author="机构业务部" w:date="2026-06-30T16:13:00Z">
                  <w:rPr>
                    <w:ins w:id="10002" w:author="机构业务部" w:date="2026-06-30T16:13:00Z"/>
                  </w:rPr>
                </w:rPrChange>
              </w:rPr>
            </w:pPr>
            <w:ins w:id="10003" w:author="机构业务部" w:date="2026-06-30T16:13:00Z">
              <w:r>
                <w:rPr>
                  <w:rFonts w:hint="eastAsia"/>
                  <w:color w:val="auto"/>
                  <w:rPrChange w:id="10004" w:author="机构业务部" w:date="2026-06-30T16:13:00Z">
                    <w:rPr>
                      <w:rFonts w:hint="eastAsia"/>
                    </w:rPr>
                  </w:rPrChange>
                </w:rPr>
                <w:t>35</w:t>
              </w:r>
            </w:ins>
          </w:p>
        </w:tc>
        <w:tc>
          <w:tcPr>
            <w:tcW w:w="724" w:type="pct"/>
            <w:vMerge w:val="continue"/>
            <w:noWrap w:val="0"/>
            <w:vAlign w:val="center"/>
          </w:tcPr>
          <w:p w14:paraId="0F502B40">
            <w:pPr>
              <w:pStyle w:val="10"/>
              <w:rPr>
                <w:ins w:id="10006" w:author="机构业务部" w:date="2026-06-30T16:13:00Z"/>
                <w:color w:val="auto"/>
                <w:rPrChange w:id="10007" w:author="机构业务部" w:date="2026-06-30T16:13:00Z">
                  <w:rPr>
                    <w:ins w:id="10008" w:author="机构业务部" w:date="2026-06-30T16:13:00Z"/>
                  </w:rPr>
                </w:rPrChange>
              </w:rPr>
            </w:pPr>
          </w:p>
        </w:tc>
        <w:tc>
          <w:tcPr>
            <w:tcW w:w="372" w:type="pct"/>
            <w:vMerge w:val="restart"/>
            <w:noWrap w:val="0"/>
            <w:vAlign w:val="center"/>
          </w:tcPr>
          <w:p w14:paraId="59D0A685">
            <w:pPr>
              <w:pStyle w:val="10"/>
              <w:rPr>
                <w:ins w:id="10009" w:author="机构业务部" w:date="2026-06-30T16:13:00Z"/>
                <w:color w:val="auto"/>
                <w:rPrChange w:id="10010" w:author="机构业务部" w:date="2026-06-30T16:13:00Z">
                  <w:rPr>
                    <w:ins w:id="10011" w:author="机构业务部" w:date="2026-06-30T16:13:00Z"/>
                  </w:rPr>
                </w:rPrChange>
              </w:rPr>
            </w:pPr>
            <w:ins w:id="10012" w:author="机构业务部" w:date="2026-06-30T16:13:00Z">
              <w:r>
                <w:rPr>
                  <w:rFonts w:hint="eastAsia"/>
                  <w:color w:val="auto"/>
                  <w:rPrChange w:id="10013" w:author="机构业务部" w:date="2026-06-30T16:13:00Z">
                    <w:rPr>
                      <w:rFonts w:hint="eastAsia"/>
                    </w:rPr>
                  </w:rPrChange>
                </w:rPr>
                <w:t>教师端</w:t>
              </w:r>
            </w:ins>
          </w:p>
        </w:tc>
        <w:tc>
          <w:tcPr>
            <w:tcW w:w="468" w:type="pct"/>
            <w:vMerge w:val="restart"/>
            <w:noWrap w:val="0"/>
            <w:vAlign w:val="center"/>
          </w:tcPr>
          <w:p w14:paraId="09940064">
            <w:pPr>
              <w:pStyle w:val="10"/>
              <w:rPr>
                <w:ins w:id="10015" w:author="机构业务部" w:date="2026-06-30T16:13:00Z"/>
                <w:color w:val="auto"/>
                <w:rPrChange w:id="10016" w:author="机构业务部" w:date="2026-06-30T16:13:00Z">
                  <w:rPr>
                    <w:ins w:id="10017" w:author="机构业务部" w:date="2026-06-30T16:13:00Z"/>
                  </w:rPr>
                </w:rPrChange>
              </w:rPr>
            </w:pPr>
            <w:ins w:id="10018" w:author="机构业务部" w:date="2026-06-30T16:13:00Z">
              <w:r>
                <w:rPr>
                  <w:rFonts w:hint="eastAsia"/>
                  <w:color w:val="auto"/>
                  <w:rPrChange w:id="10019" w:author="机构业务部" w:date="2026-06-30T16:13:00Z">
                    <w:rPr>
                      <w:rFonts w:hint="eastAsia"/>
                    </w:rPr>
                  </w:rPrChange>
                </w:rPr>
                <w:t>1</w:t>
              </w:r>
            </w:ins>
          </w:p>
          <w:p w14:paraId="1E6E1046">
            <w:pPr>
              <w:pStyle w:val="10"/>
              <w:rPr>
                <w:ins w:id="10021" w:author="机构业务部" w:date="2026-06-30T16:13:00Z"/>
                <w:color w:val="auto"/>
                <w:rPrChange w:id="10022" w:author="机构业务部" w:date="2026-06-30T16:13:00Z">
                  <w:rPr>
                    <w:ins w:id="10023" w:author="机构业务部" w:date="2026-06-30T16:13:00Z"/>
                  </w:rPr>
                </w:rPrChange>
              </w:rPr>
            </w:pPr>
          </w:p>
        </w:tc>
        <w:tc>
          <w:tcPr>
            <w:tcW w:w="2571" w:type="pct"/>
            <w:noWrap w:val="0"/>
            <w:vAlign w:val="center"/>
          </w:tcPr>
          <w:p w14:paraId="77B91118">
            <w:pPr>
              <w:pStyle w:val="10"/>
              <w:rPr>
                <w:ins w:id="10024" w:author="机构业务部" w:date="2026-06-30T16:13:00Z"/>
                <w:color w:val="auto"/>
                <w:rPrChange w:id="10025" w:author="机构业务部" w:date="2026-06-30T16:13:00Z">
                  <w:rPr>
                    <w:ins w:id="10026" w:author="机构业务部" w:date="2026-06-30T16:13:00Z"/>
                  </w:rPr>
                </w:rPrChange>
              </w:rPr>
            </w:pPr>
            <w:ins w:id="10027" w:author="机构业务部" w:date="2026-06-30T16:13:00Z">
              <w:r>
                <w:rPr>
                  <w:rFonts w:hint="eastAsia"/>
                  <w:color w:val="auto"/>
                  <w:rPrChange w:id="10028" w:author="机构业务部" w:date="2026-06-30T16:13:00Z">
                    <w:rPr>
                      <w:rFonts w:hint="eastAsia"/>
                    </w:rPr>
                  </w:rPrChange>
                </w:rPr>
                <w:t>移动管理教师端主要为各级教学管理人员和教师提供在线查询、申请和审核。主要包含信息管理、课表查询、监考信息查询、成绩查询、空闲教室查询、全校课表查询、全校考表查询、教室借用查询、缓考查询、教学档案查询、教材管理、教室借用申请、调课申请、待办、个人管理等功能模块。</w:t>
              </w:r>
            </w:ins>
            <w:ins w:id="10030" w:author="机构业务部" w:date="2026-06-30T16:13:00Z">
              <w:r>
                <w:rPr>
                  <w:rFonts w:hint="eastAsia"/>
                  <w:color w:val="auto"/>
                  <w:rPrChange w:id="10031" w:author="机构业务部" w:date="2026-06-30T16:13:00Z">
                    <w:rPr>
                      <w:rFonts w:hint="eastAsia"/>
                    </w:rPr>
                  </w:rPrChange>
                </w:rPr>
                <w:br w:type="textWrapping"/>
              </w:r>
            </w:ins>
            <w:ins w:id="10033" w:author="机构业务部" w:date="2026-06-30T16:13:00Z">
              <w:r>
                <w:rPr>
                  <w:rFonts w:hint="eastAsia"/>
                  <w:color w:val="auto"/>
                  <w:rPrChange w:id="10034" w:author="机构业务部" w:date="2026-06-30T16:13:00Z">
                    <w:rPr>
                      <w:rFonts w:hint="eastAsia"/>
                    </w:rPr>
                  </w:rPrChange>
                </w:rPr>
                <w:t>①信息管理。</w:t>
              </w:r>
            </w:ins>
            <w:ins w:id="10036" w:author="机构业务部" w:date="2026-06-30T16:13:00Z">
              <w:r>
                <w:rPr>
                  <w:rFonts w:hint="eastAsia"/>
                  <w:color w:val="auto"/>
                  <w:rPrChange w:id="10037" w:author="机构业务部" w:date="2026-06-30T16:13:00Z">
                    <w:rPr>
                      <w:rFonts w:hint="eastAsia"/>
                      <w:color w:val="FF0000"/>
                    </w:rPr>
                  </w:rPrChange>
                </w:rPr>
                <w:t>支持</w:t>
              </w:r>
            </w:ins>
            <w:ins w:id="10039" w:author="机构业务部" w:date="2026-06-30T16:13:00Z">
              <w:r>
                <w:rPr>
                  <w:rFonts w:hint="eastAsia"/>
                  <w:color w:val="auto"/>
                  <w:rPrChange w:id="10040" w:author="机构业务部" w:date="2026-06-30T16:13:00Z">
                    <w:rPr>
                      <w:rFonts w:hint="eastAsia"/>
                    </w:rPr>
                  </w:rPrChange>
                </w:rPr>
                <w:t>查看教师课表安排及考试安排等。</w:t>
              </w:r>
            </w:ins>
          </w:p>
        </w:tc>
      </w:tr>
      <w:tr w14:paraId="7E48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ins w:id="10042" w:author="机构业务部" w:date="2026-06-30T16:13:00Z"/>
        </w:trPr>
        <w:tc>
          <w:tcPr>
            <w:tcW w:w="554" w:type="pct"/>
            <w:vMerge w:val="continue"/>
            <w:noWrap w:val="0"/>
            <w:vAlign w:val="center"/>
          </w:tcPr>
          <w:p w14:paraId="301A8185">
            <w:pPr>
              <w:pStyle w:val="10"/>
              <w:rPr>
                <w:ins w:id="10043" w:author="机构业务部" w:date="2026-06-30T16:13:00Z"/>
                <w:color w:val="auto"/>
                <w:rPrChange w:id="10044" w:author="机构业务部" w:date="2026-06-30T16:13:00Z">
                  <w:rPr>
                    <w:ins w:id="10045" w:author="机构业务部" w:date="2026-06-30T16:13:00Z"/>
                  </w:rPr>
                </w:rPrChange>
              </w:rPr>
            </w:pPr>
          </w:p>
        </w:tc>
        <w:tc>
          <w:tcPr>
            <w:tcW w:w="308" w:type="pct"/>
            <w:vMerge w:val="continue"/>
            <w:noWrap w:val="0"/>
            <w:vAlign w:val="center"/>
          </w:tcPr>
          <w:p w14:paraId="5F5B43D2">
            <w:pPr>
              <w:pStyle w:val="10"/>
              <w:rPr>
                <w:ins w:id="10046" w:author="机构业务部" w:date="2026-06-30T16:13:00Z"/>
                <w:color w:val="auto"/>
                <w:rPrChange w:id="10047" w:author="机构业务部" w:date="2026-06-30T16:13:00Z">
                  <w:rPr>
                    <w:ins w:id="10048" w:author="机构业务部" w:date="2026-06-30T16:13:00Z"/>
                  </w:rPr>
                </w:rPrChange>
              </w:rPr>
            </w:pPr>
          </w:p>
        </w:tc>
        <w:tc>
          <w:tcPr>
            <w:tcW w:w="724" w:type="pct"/>
            <w:vMerge w:val="continue"/>
            <w:noWrap w:val="0"/>
            <w:vAlign w:val="center"/>
          </w:tcPr>
          <w:p w14:paraId="68F028EE">
            <w:pPr>
              <w:pStyle w:val="10"/>
              <w:rPr>
                <w:ins w:id="10049" w:author="机构业务部" w:date="2026-06-30T16:13:00Z"/>
                <w:color w:val="auto"/>
                <w:rPrChange w:id="10050" w:author="机构业务部" w:date="2026-06-30T16:13:00Z">
                  <w:rPr>
                    <w:ins w:id="10051" w:author="机构业务部" w:date="2026-06-30T16:13:00Z"/>
                  </w:rPr>
                </w:rPrChange>
              </w:rPr>
            </w:pPr>
          </w:p>
        </w:tc>
        <w:tc>
          <w:tcPr>
            <w:tcW w:w="372" w:type="pct"/>
            <w:vMerge w:val="continue"/>
            <w:noWrap w:val="0"/>
            <w:vAlign w:val="center"/>
          </w:tcPr>
          <w:p w14:paraId="6CDFC0C7">
            <w:pPr>
              <w:pStyle w:val="10"/>
              <w:rPr>
                <w:ins w:id="10052" w:author="机构业务部" w:date="2026-06-30T16:13:00Z"/>
                <w:color w:val="auto"/>
                <w:rPrChange w:id="10053" w:author="机构业务部" w:date="2026-06-30T16:13:00Z">
                  <w:rPr>
                    <w:ins w:id="10054" w:author="机构业务部" w:date="2026-06-30T16:13:00Z"/>
                  </w:rPr>
                </w:rPrChange>
              </w:rPr>
            </w:pPr>
          </w:p>
        </w:tc>
        <w:tc>
          <w:tcPr>
            <w:tcW w:w="468" w:type="pct"/>
            <w:vMerge w:val="continue"/>
            <w:noWrap w:val="0"/>
            <w:vAlign w:val="center"/>
          </w:tcPr>
          <w:p w14:paraId="0D32DD1D">
            <w:pPr>
              <w:pStyle w:val="10"/>
              <w:rPr>
                <w:ins w:id="10055" w:author="机构业务部" w:date="2026-06-30T16:13:00Z"/>
                <w:color w:val="auto"/>
                <w:rPrChange w:id="10056" w:author="机构业务部" w:date="2026-06-30T16:13:00Z">
                  <w:rPr>
                    <w:ins w:id="10057" w:author="机构业务部" w:date="2026-06-30T16:13:00Z"/>
                  </w:rPr>
                </w:rPrChange>
              </w:rPr>
            </w:pPr>
          </w:p>
        </w:tc>
        <w:tc>
          <w:tcPr>
            <w:tcW w:w="2571" w:type="pct"/>
            <w:noWrap w:val="0"/>
            <w:vAlign w:val="center"/>
          </w:tcPr>
          <w:p w14:paraId="1D87E001">
            <w:pPr>
              <w:pStyle w:val="10"/>
              <w:rPr>
                <w:ins w:id="10058" w:author="机构业务部" w:date="2026-06-30T16:13:00Z"/>
                <w:color w:val="auto"/>
                <w:rPrChange w:id="10059" w:author="机构业务部" w:date="2026-06-30T16:13:00Z">
                  <w:rPr>
                    <w:ins w:id="10060" w:author="机构业务部" w:date="2026-06-30T16:13:00Z"/>
                  </w:rPr>
                </w:rPrChange>
              </w:rPr>
            </w:pPr>
            <w:ins w:id="10061" w:author="机构业务部" w:date="2026-06-30T16:13:00Z">
              <w:r>
                <w:rPr>
                  <w:rFonts w:hint="eastAsia"/>
                  <w:color w:val="auto"/>
                  <w:rPrChange w:id="10062" w:author="机构业务部" w:date="2026-06-30T16:13:00Z">
                    <w:rPr>
                      <w:rFonts w:hint="eastAsia"/>
                    </w:rPr>
                  </w:rPrChange>
                </w:rPr>
                <w:t>②</w:t>
              </w:r>
            </w:ins>
            <w:ins w:id="10064" w:author="机构业务部" w:date="2026-06-30T16:13:00Z">
              <w:r>
                <w:rPr>
                  <w:rFonts w:hint="eastAsia"/>
                  <w:color w:val="auto"/>
                  <w:rPrChange w:id="10065" w:author="机构业务部" w:date="2026-06-30T16:13:00Z">
                    <w:rPr>
                      <w:rFonts w:hint="eastAsia"/>
                      <w:color w:val="FF0000"/>
                    </w:rPr>
                  </w:rPrChange>
                </w:rPr>
                <w:t>支持</w:t>
              </w:r>
            </w:ins>
            <w:ins w:id="10067" w:author="机构业务部" w:date="2026-06-30T16:13:00Z">
              <w:r>
                <w:rPr>
                  <w:rFonts w:hint="eastAsia"/>
                  <w:color w:val="auto"/>
                  <w:rPrChange w:id="10068" w:author="机构业务部" w:date="2026-06-30T16:13:00Z">
                    <w:rPr>
                      <w:rFonts w:hint="eastAsia"/>
                    </w:rPr>
                  </w:rPrChange>
                </w:rPr>
                <w:t>教师端发起查询与申请服务，</w:t>
              </w:r>
            </w:ins>
            <w:ins w:id="10070" w:author="机构业务部" w:date="2026-06-30T16:13:00Z">
              <w:r>
                <w:rPr>
                  <w:rFonts w:hint="eastAsia"/>
                  <w:color w:val="auto"/>
                  <w:rPrChange w:id="10071" w:author="机构业务部" w:date="2026-06-30T16:13:00Z">
                    <w:rPr>
                      <w:rFonts w:hint="eastAsia"/>
                      <w:color w:val="FF0000"/>
                    </w:rPr>
                  </w:rPrChange>
                </w:rPr>
                <w:t>支持</w:t>
              </w:r>
            </w:ins>
            <w:ins w:id="10073" w:author="机构业务部" w:date="2026-06-30T16:13:00Z">
              <w:r>
                <w:rPr>
                  <w:rFonts w:hint="eastAsia"/>
                  <w:color w:val="auto"/>
                  <w:rPrChange w:id="10074" w:author="机构业务部" w:date="2026-06-30T16:13:00Z">
                    <w:rPr>
                      <w:rFonts w:hint="eastAsia"/>
                    </w:rPr>
                  </w:rPrChange>
                </w:rPr>
                <w:t>审核类应用。查询服务类应包含课表、监考信息、成绩、空闲教室、全校课表、全校考表、教师借用、学生缓考信息、教学档案和教材管理；申请类包含，临时活动申请及调课申请。</w:t>
              </w:r>
            </w:ins>
          </w:p>
        </w:tc>
      </w:tr>
      <w:tr w14:paraId="2B2B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10076" w:author="机构业务部" w:date="2026-06-30T16:13:00Z"/>
        </w:trPr>
        <w:tc>
          <w:tcPr>
            <w:tcW w:w="554" w:type="pct"/>
            <w:vMerge w:val="continue"/>
            <w:noWrap w:val="0"/>
            <w:vAlign w:val="center"/>
          </w:tcPr>
          <w:p w14:paraId="00F9997A">
            <w:pPr>
              <w:pStyle w:val="10"/>
              <w:rPr>
                <w:ins w:id="10077" w:author="机构业务部" w:date="2026-06-30T16:13:00Z"/>
                <w:color w:val="auto"/>
                <w:rPrChange w:id="10078" w:author="机构业务部" w:date="2026-06-30T16:13:00Z">
                  <w:rPr>
                    <w:ins w:id="10079" w:author="机构业务部" w:date="2026-06-30T16:13:00Z"/>
                  </w:rPr>
                </w:rPrChange>
              </w:rPr>
            </w:pPr>
          </w:p>
        </w:tc>
        <w:tc>
          <w:tcPr>
            <w:tcW w:w="308" w:type="pct"/>
            <w:vMerge w:val="continue"/>
            <w:noWrap w:val="0"/>
            <w:vAlign w:val="center"/>
          </w:tcPr>
          <w:p w14:paraId="63973C17">
            <w:pPr>
              <w:pStyle w:val="10"/>
              <w:rPr>
                <w:ins w:id="10080" w:author="机构业务部" w:date="2026-06-30T16:13:00Z"/>
                <w:color w:val="auto"/>
                <w:rPrChange w:id="10081" w:author="机构业务部" w:date="2026-06-30T16:13:00Z">
                  <w:rPr>
                    <w:ins w:id="10082" w:author="机构业务部" w:date="2026-06-30T16:13:00Z"/>
                  </w:rPr>
                </w:rPrChange>
              </w:rPr>
            </w:pPr>
          </w:p>
        </w:tc>
        <w:tc>
          <w:tcPr>
            <w:tcW w:w="724" w:type="pct"/>
            <w:vMerge w:val="continue"/>
            <w:noWrap w:val="0"/>
            <w:vAlign w:val="center"/>
          </w:tcPr>
          <w:p w14:paraId="148774F6">
            <w:pPr>
              <w:pStyle w:val="10"/>
              <w:rPr>
                <w:ins w:id="10083" w:author="机构业务部" w:date="2026-06-30T16:13:00Z"/>
                <w:color w:val="auto"/>
                <w:rPrChange w:id="10084" w:author="机构业务部" w:date="2026-06-30T16:13:00Z">
                  <w:rPr>
                    <w:ins w:id="10085" w:author="机构业务部" w:date="2026-06-30T16:13:00Z"/>
                  </w:rPr>
                </w:rPrChange>
              </w:rPr>
            </w:pPr>
          </w:p>
        </w:tc>
        <w:tc>
          <w:tcPr>
            <w:tcW w:w="372" w:type="pct"/>
            <w:vMerge w:val="continue"/>
            <w:noWrap w:val="0"/>
            <w:vAlign w:val="center"/>
          </w:tcPr>
          <w:p w14:paraId="3555AF65">
            <w:pPr>
              <w:pStyle w:val="10"/>
              <w:rPr>
                <w:ins w:id="10086" w:author="机构业务部" w:date="2026-06-30T16:13:00Z"/>
                <w:color w:val="auto"/>
                <w:rPrChange w:id="10087" w:author="机构业务部" w:date="2026-06-30T16:13:00Z">
                  <w:rPr>
                    <w:ins w:id="10088" w:author="机构业务部" w:date="2026-06-30T16:13:00Z"/>
                  </w:rPr>
                </w:rPrChange>
              </w:rPr>
            </w:pPr>
          </w:p>
        </w:tc>
        <w:tc>
          <w:tcPr>
            <w:tcW w:w="468" w:type="pct"/>
            <w:vMerge w:val="continue"/>
            <w:noWrap w:val="0"/>
            <w:vAlign w:val="center"/>
          </w:tcPr>
          <w:p w14:paraId="3D8360E7">
            <w:pPr>
              <w:pStyle w:val="10"/>
              <w:rPr>
                <w:ins w:id="10089" w:author="机构业务部" w:date="2026-06-30T16:13:00Z"/>
                <w:color w:val="auto"/>
                <w:rPrChange w:id="10090" w:author="机构业务部" w:date="2026-06-30T16:13:00Z">
                  <w:rPr>
                    <w:ins w:id="10091" w:author="机构业务部" w:date="2026-06-30T16:13:00Z"/>
                  </w:rPr>
                </w:rPrChange>
              </w:rPr>
            </w:pPr>
          </w:p>
        </w:tc>
        <w:tc>
          <w:tcPr>
            <w:tcW w:w="2571" w:type="pct"/>
            <w:noWrap w:val="0"/>
            <w:vAlign w:val="center"/>
          </w:tcPr>
          <w:p w14:paraId="08C08471">
            <w:pPr>
              <w:pStyle w:val="10"/>
              <w:rPr>
                <w:ins w:id="10092" w:author="机构业务部" w:date="2026-06-30T16:13:00Z"/>
                <w:color w:val="auto"/>
                <w:rPrChange w:id="10093" w:author="机构业务部" w:date="2026-06-30T16:13:00Z">
                  <w:rPr>
                    <w:ins w:id="10094" w:author="机构业务部" w:date="2026-06-30T16:13:00Z"/>
                  </w:rPr>
                </w:rPrChange>
              </w:rPr>
            </w:pPr>
            <w:ins w:id="10095" w:author="机构业务部" w:date="2026-06-30T16:13:00Z">
              <w:r>
                <w:rPr>
                  <w:rFonts w:hint="eastAsia"/>
                  <w:color w:val="auto"/>
                  <w:rPrChange w:id="10096" w:author="机构业务部" w:date="2026-06-30T16:13:00Z">
                    <w:rPr>
                      <w:rFonts w:hint="eastAsia"/>
                    </w:rPr>
                  </w:rPrChange>
                </w:rPr>
                <w:t>③待办。可集中查看需要教师待办的事项，由教师个人发起的各类流程申请（流程进度查看），方便教师及时处理。</w:t>
              </w:r>
            </w:ins>
          </w:p>
        </w:tc>
      </w:tr>
      <w:tr w14:paraId="2960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10098" w:author="机构业务部" w:date="2026-06-30T16:13:00Z"/>
        </w:trPr>
        <w:tc>
          <w:tcPr>
            <w:tcW w:w="554" w:type="pct"/>
            <w:vMerge w:val="continue"/>
            <w:noWrap w:val="0"/>
            <w:vAlign w:val="center"/>
          </w:tcPr>
          <w:p w14:paraId="12C7A837">
            <w:pPr>
              <w:pStyle w:val="10"/>
              <w:rPr>
                <w:ins w:id="10099" w:author="机构业务部" w:date="2026-06-30T16:13:00Z"/>
                <w:color w:val="auto"/>
                <w:rPrChange w:id="10100" w:author="机构业务部" w:date="2026-06-30T16:13:00Z">
                  <w:rPr>
                    <w:ins w:id="10101" w:author="机构业务部" w:date="2026-06-30T16:13:00Z"/>
                  </w:rPr>
                </w:rPrChange>
              </w:rPr>
            </w:pPr>
          </w:p>
        </w:tc>
        <w:tc>
          <w:tcPr>
            <w:tcW w:w="308" w:type="pct"/>
            <w:vMerge w:val="continue"/>
            <w:noWrap w:val="0"/>
            <w:vAlign w:val="center"/>
          </w:tcPr>
          <w:p w14:paraId="69EE6D24">
            <w:pPr>
              <w:pStyle w:val="10"/>
              <w:rPr>
                <w:ins w:id="10102" w:author="机构业务部" w:date="2026-06-30T16:13:00Z"/>
                <w:color w:val="auto"/>
                <w:rPrChange w:id="10103" w:author="机构业务部" w:date="2026-06-30T16:13:00Z">
                  <w:rPr>
                    <w:ins w:id="10104" w:author="机构业务部" w:date="2026-06-30T16:13:00Z"/>
                  </w:rPr>
                </w:rPrChange>
              </w:rPr>
            </w:pPr>
          </w:p>
        </w:tc>
        <w:tc>
          <w:tcPr>
            <w:tcW w:w="724" w:type="pct"/>
            <w:vMerge w:val="continue"/>
            <w:noWrap w:val="0"/>
            <w:vAlign w:val="center"/>
          </w:tcPr>
          <w:p w14:paraId="69440336">
            <w:pPr>
              <w:pStyle w:val="10"/>
              <w:rPr>
                <w:ins w:id="10105" w:author="机构业务部" w:date="2026-06-30T16:13:00Z"/>
                <w:color w:val="auto"/>
                <w:rPrChange w:id="10106" w:author="机构业务部" w:date="2026-06-30T16:13:00Z">
                  <w:rPr>
                    <w:ins w:id="10107" w:author="机构业务部" w:date="2026-06-30T16:13:00Z"/>
                  </w:rPr>
                </w:rPrChange>
              </w:rPr>
            </w:pPr>
          </w:p>
        </w:tc>
        <w:tc>
          <w:tcPr>
            <w:tcW w:w="372" w:type="pct"/>
            <w:vMerge w:val="continue"/>
            <w:noWrap w:val="0"/>
            <w:vAlign w:val="center"/>
          </w:tcPr>
          <w:p w14:paraId="32A9E98B">
            <w:pPr>
              <w:pStyle w:val="10"/>
              <w:rPr>
                <w:ins w:id="10108" w:author="机构业务部" w:date="2026-06-30T16:13:00Z"/>
                <w:color w:val="auto"/>
                <w:rPrChange w:id="10109" w:author="机构业务部" w:date="2026-06-30T16:13:00Z">
                  <w:rPr>
                    <w:ins w:id="10110" w:author="机构业务部" w:date="2026-06-30T16:13:00Z"/>
                  </w:rPr>
                </w:rPrChange>
              </w:rPr>
            </w:pPr>
          </w:p>
        </w:tc>
        <w:tc>
          <w:tcPr>
            <w:tcW w:w="468" w:type="pct"/>
            <w:vMerge w:val="continue"/>
            <w:noWrap w:val="0"/>
            <w:vAlign w:val="center"/>
          </w:tcPr>
          <w:p w14:paraId="5D75FB7C">
            <w:pPr>
              <w:pStyle w:val="10"/>
              <w:rPr>
                <w:ins w:id="10111" w:author="机构业务部" w:date="2026-06-30T16:13:00Z"/>
                <w:color w:val="auto"/>
                <w:rPrChange w:id="10112" w:author="机构业务部" w:date="2026-06-30T16:13:00Z">
                  <w:rPr>
                    <w:ins w:id="10113" w:author="机构业务部" w:date="2026-06-30T16:13:00Z"/>
                  </w:rPr>
                </w:rPrChange>
              </w:rPr>
            </w:pPr>
          </w:p>
        </w:tc>
        <w:tc>
          <w:tcPr>
            <w:tcW w:w="2571" w:type="pct"/>
            <w:noWrap w:val="0"/>
            <w:vAlign w:val="center"/>
          </w:tcPr>
          <w:p w14:paraId="44C2FFED">
            <w:pPr>
              <w:pStyle w:val="10"/>
              <w:rPr>
                <w:ins w:id="10114" w:author="机构业务部" w:date="2026-06-30T16:13:00Z"/>
                <w:color w:val="auto"/>
                <w:rPrChange w:id="10115" w:author="机构业务部" w:date="2026-06-30T16:13:00Z">
                  <w:rPr>
                    <w:ins w:id="10116" w:author="机构业务部" w:date="2026-06-30T16:13:00Z"/>
                  </w:rPr>
                </w:rPrChange>
              </w:rPr>
            </w:pPr>
            <w:ins w:id="10117" w:author="机构业务部" w:date="2026-06-30T16:13:00Z">
              <w:r>
                <w:rPr>
                  <w:rFonts w:hint="eastAsia"/>
                  <w:color w:val="auto"/>
                  <w:rPrChange w:id="10118" w:author="机构业务部" w:date="2026-06-30T16:13:00Z">
                    <w:rPr>
                      <w:rFonts w:hint="eastAsia"/>
                    </w:rPr>
                  </w:rPrChange>
                </w:rPr>
                <w:t>④个人管理。可管理个人登录信息，编辑个人资料及微信号与学校统一登录ID的绑定，反馈小程序使用过程中的问题。可管理个人登录信息，编辑个人资料及微信号与学校统一登录ID的绑定，反馈小程序使用过程中的问题。</w:t>
              </w:r>
            </w:ins>
          </w:p>
        </w:tc>
      </w:tr>
      <w:tr w14:paraId="3480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ins w:id="10120" w:author="机构业务部" w:date="2026-06-30T16:13:00Z"/>
        </w:trPr>
        <w:tc>
          <w:tcPr>
            <w:tcW w:w="554" w:type="pct"/>
            <w:vMerge w:val="continue"/>
            <w:noWrap w:val="0"/>
            <w:vAlign w:val="center"/>
          </w:tcPr>
          <w:p w14:paraId="7DA4253C">
            <w:pPr>
              <w:pStyle w:val="10"/>
              <w:rPr>
                <w:ins w:id="10121" w:author="机构业务部" w:date="2026-06-30T16:13:00Z"/>
                <w:color w:val="auto"/>
                <w:rPrChange w:id="10122" w:author="机构业务部" w:date="2026-06-30T16:13:00Z">
                  <w:rPr>
                    <w:ins w:id="10123" w:author="机构业务部" w:date="2026-06-30T16:13:00Z"/>
                  </w:rPr>
                </w:rPrChange>
              </w:rPr>
            </w:pPr>
          </w:p>
        </w:tc>
        <w:tc>
          <w:tcPr>
            <w:tcW w:w="308" w:type="pct"/>
            <w:vMerge w:val="restart"/>
            <w:noWrap w:val="0"/>
            <w:vAlign w:val="center"/>
          </w:tcPr>
          <w:p w14:paraId="1874147C">
            <w:pPr>
              <w:pStyle w:val="10"/>
              <w:rPr>
                <w:ins w:id="10124" w:author="机构业务部" w:date="2026-06-30T16:13:00Z"/>
                <w:color w:val="auto"/>
                <w:rPrChange w:id="10125" w:author="机构业务部" w:date="2026-06-30T16:13:00Z">
                  <w:rPr>
                    <w:ins w:id="10126" w:author="机构业务部" w:date="2026-06-30T16:13:00Z"/>
                  </w:rPr>
                </w:rPrChange>
              </w:rPr>
            </w:pPr>
            <w:ins w:id="10127" w:author="机构业务部" w:date="2026-06-30T16:13:00Z">
              <w:r>
                <w:rPr>
                  <w:rFonts w:hint="eastAsia"/>
                  <w:color w:val="auto"/>
                  <w:rPrChange w:id="10128" w:author="机构业务部" w:date="2026-06-30T16:13:00Z">
                    <w:rPr>
                      <w:rFonts w:hint="eastAsia"/>
                    </w:rPr>
                  </w:rPrChange>
                </w:rPr>
                <w:t>36</w:t>
              </w:r>
            </w:ins>
          </w:p>
        </w:tc>
        <w:tc>
          <w:tcPr>
            <w:tcW w:w="724" w:type="pct"/>
            <w:vMerge w:val="continue"/>
            <w:noWrap w:val="0"/>
            <w:vAlign w:val="center"/>
          </w:tcPr>
          <w:p w14:paraId="3913F40F">
            <w:pPr>
              <w:pStyle w:val="10"/>
              <w:rPr>
                <w:ins w:id="10130" w:author="机构业务部" w:date="2026-06-30T16:13:00Z"/>
                <w:color w:val="auto"/>
                <w:rPrChange w:id="10131" w:author="机构业务部" w:date="2026-06-30T16:13:00Z">
                  <w:rPr>
                    <w:ins w:id="10132" w:author="机构业务部" w:date="2026-06-30T16:13:00Z"/>
                  </w:rPr>
                </w:rPrChange>
              </w:rPr>
            </w:pPr>
          </w:p>
        </w:tc>
        <w:tc>
          <w:tcPr>
            <w:tcW w:w="372" w:type="pct"/>
            <w:vMerge w:val="restart"/>
            <w:noWrap w:val="0"/>
            <w:vAlign w:val="center"/>
          </w:tcPr>
          <w:p w14:paraId="5394974B">
            <w:pPr>
              <w:pStyle w:val="10"/>
              <w:rPr>
                <w:ins w:id="10133" w:author="机构业务部" w:date="2026-06-30T16:13:00Z"/>
                <w:color w:val="auto"/>
                <w:rPrChange w:id="10134" w:author="机构业务部" w:date="2026-06-30T16:13:00Z">
                  <w:rPr>
                    <w:ins w:id="10135" w:author="机构业务部" w:date="2026-06-30T16:13:00Z"/>
                  </w:rPr>
                </w:rPrChange>
              </w:rPr>
            </w:pPr>
            <w:ins w:id="10136" w:author="机构业务部" w:date="2026-06-30T16:13:00Z">
              <w:r>
                <w:rPr>
                  <w:rFonts w:hint="eastAsia"/>
                  <w:color w:val="auto"/>
                  <w:rPrChange w:id="10137" w:author="机构业务部" w:date="2026-06-30T16:13:00Z">
                    <w:rPr>
                      <w:rFonts w:hint="eastAsia"/>
                    </w:rPr>
                  </w:rPrChange>
                </w:rPr>
                <w:t>管理端</w:t>
              </w:r>
            </w:ins>
          </w:p>
        </w:tc>
        <w:tc>
          <w:tcPr>
            <w:tcW w:w="468" w:type="pct"/>
            <w:vMerge w:val="restart"/>
            <w:noWrap w:val="0"/>
            <w:vAlign w:val="center"/>
          </w:tcPr>
          <w:p w14:paraId="432F31A5">
            <w:pPr>
              <w:pStyle w:val="10"/>
              <w:rPr>
                <w:ins w:id="10139" w:author="机构业务部" w:date="2026-06-30T16:13:00Z"/>
                <w:color w:val="auto"/>
                <w:rPrChange w:id="10140" w:author="机构业务部" w:date="2026-06-30T16:13:00Z">
                  <w:rPr>
                    <w:ins w:id="10141" w:author="机构业务部" w:date="2026-06-30T16:13:00Z"/>
                  </w:rPr>
                </w:rPrChange>
              </w:rPr>
            </w:pPr>
            <w:ins w:id="10142" w:author="机构业务部" w:date="2026-06-30T16:13:00Z">
              <w:r>
                <w:rPr>
                  <w:rFonts w:hint="eastAsia"/>
                  <w:color w:val="auto"/>
                  <w:rPrChange w:id="10143" w:author="机构业务部" w:date="2026-06-30T16:13:00Z">
                    <w:rPr>
                      <w:rFonts w:hint="eastAsia"/>
                    </w:rPr>
                  </w:rPrChange>
                </w:rPr>
                <w:t>1</w:t>
              </w:r>
            </w:ins>
          </w:p>
          <w:p w14:paraId="2747715A">
            <w:pPr>
              <w:pStyle w:val="10"/>
              <w:rPr>
                <w:ins w:id="10145" w:author="机构业务部" w:date="2026-06-30T16:13:00Z"/>
                <w:color w:val="auto"/>
                <w:rPrChange w:id="10146" w:author="机构业务部" w:date="2026-06-30T16:13:00Z">
                  <w:rPr>
                    <w:ins w:id="10147" w:author="机构业务部" w:date="2026-06-30T16:13:00Z"/>
                  </w:rPr>
                </w:rPrChange>
              </w:rPr>
            </w:pPr>
          </w:p>
        </w:tc>
        <w:tc>
          <w:tcPr>
            <w:tcW w:w="2571" w:type="pct"/>
            <w:noWrap w:val="0"/>
            <w:vAlign w:val="center"/>
          </w:tcPr>
          <w:p w14:paraId="088F3291">
            <w:pPr>
              <w:pStyle w:val="10"/>
              <w:rPr>
                <w:ins w:id="10148" w:author="机构业务部" w:date="2026-06-30T16:13:00Z"/>
                <w:color w:val="auto"/>
                <w:rPrChange w:id="10149" w:author="机构业务部" w:date="2026-06-30T16:13:00Z">
                  <w:rPr>
                    <w:ins w:id="10150" w:author="机构业务部" w:date="2026-06-30T16:13:00Z"/>
                  </w:rPr>
                </w:rPrChange>
              </w:rPr>
            </w:pPr>
            <w:ins w:id="10151" w:author="机构业务部" w:date="2026-06-30T16:13:00Z">
              <w:r>
                <w:rPr>
                  <w:rFonts w:hint="eastAsia"/>
                  <w:color w:val="auto"/>
                  <w:rPrChange w:id="10152" w:author="机构业务部" w:date="2026-06-30T16:13:00Z">
                    <w:rPr>
                      <w:rFonts w:hint="eastAsia"/>
                    </w:rPr>
                  </w:rPrChange>
                </w:rPr>
                <w:t>移动管理端主要提供在线查询、申请和审核。主要包含信息管理、课表查询、监考信息查询、成绩查询、空闲教室查询、全校课表查询、全校考表查询、教室借用查询、缓考查询、教学档案查询、教材管理、教室借用申请、调课申请、学籍异动审核、教师调课审核、学生选/退课审核、缓考审核、查卷审核、长期交流/短期交流审核、免修审核、成绩变更审核、课程认定、待办、个人管理等功能模块。</w:t>
              </w:r>
            </w:ins>
            <w:ins w:id="10154" w:author="机构业务部" w:date="2026-06-30T16:13:00Z">
              <w:r>
                <w:rPr>
                  <w:rFonts w:hint="eastAsia"/>
                  <w:color w:val="auto"/>
                  <w:rPrChange w:id="10155" w:author="机构业务部" w:date="2026-06-30T16:13:00Z">
                    <w:rPr>
                      <w:rFonts w:hint="eastAsia"/>
                    </w:rPr>
                  </w:rPrChange>
                </w:rPr>
                <w:br w:type="textWrapping"/>
              </w:r>
            </w:ins>
            <w:ins w:id="10157" w:author="机构业务部" w:date="2026-06-30T16:13:00Z">
              <w:r>
                <w:rPr>
                  <w:rFonts w:hint="eastAsia"/>
                  <w:color w:val="auto"/>
                  <w:rPrChange w:id="10158" w:author="机构业务部" w:date="2026-06-30T16:13:00Z">
                    <w:rPr>
                      <w:rFonts w:hint="eastAsia"/>
                    </w:rPr>
                  </w:rPrChange>
                </w:rPr>
                <w:t>①信息管理。</w:t>
              </w:r>
            </w:ins>
            <w:ins w:id="10160" w:author="机构业务部" w:date="2026-06-30T16:13:00Z">
              <w:r>
                <w:rPr>
                  <w:rFonts w:hint="eastAsia"/>
                  <w:color w:val="auto"/>
                  <w:rPrChange w:id="10161" w:author="机构业务部" w:date="2026-06-30T16:13:00Z">
                    <w:rPr>
                      <w:rFonts w:hint="eastAsia"/>
                      <w:color w:val="FF0000"/>
                    </w:rPr>
                  </w:rPrChange>
                </w:rPr>
                <w:t>支持</w:t>
              </w:r>
            </w:ins>
            <w:ins w:id="10163" w:author="机构业务部" w:date="2026-06-30T16:13:00Z">
              <w:r>
                <w:rPr>
                  <w:rFonts w:hint="eastAsia"/>
                  <w:color w:val="auto"/>
                  <w:rPrChange w:id="10164" w:author="机构业务部" w:date="2026-06-30T16:13:00Z">
                    <w:rPr>
                      <w:rFonts w:hint="eastAsia"/>
                    </w:rPr>
                  </w:rPrChange>
                </w:rPr>
                <w:t>查看教师课表安排及考试安排等。</w:t>
              </w:r>
            </w:ins>
            <w:ins w:id="10166" w:author="机构业务部" w:date="2026-06-30T16:13:00Z">
              <w:r>
                <w:rPr>
                  <w:rFonts w:hint="eastAsia"/>
                  <w:color w:val="auto"/>
                  <w:rPrChange w:id="10167" w:author="机构业务部" w:date="2026-06-30T16:13:00Z">
                    <w:rPr>
                      <w:rFonts w:hint="eastAsia"/>
                      <w:color w:val="FF0000"/>
                    </w:rPr>
                  </w:rPrChange>
                </w:rPr>
                <w:t>支持</w:t>
              </w:r>
            </w:ins>
            <w:ins w:id="10169" w:author="机构业务部" w:date="2026-06-30T16:13:00Z">
              <w:r>
                <w:rPr>
                  <w:rFonts w:hint="eastAsia"/>
                  <w:color w:val="auto"/>
                  <w:rPrChange w:id="10170" w:author="机构业务部" w:date="2026-06-30T16:13:00Z">
                    <w:rPr>
                      <w:rFonts w:hint="eastAsia"/>
                    </w:rPr>
                  </w:rPrChange>
                </w:rPr>
                <w:t>教师端发起查询与申请服务，</w:t>
              </w:r>
            </w:ins>
            <w:ins w:id="10172" w:author="机构业务部" w:date="2026-06-30T16:13:00Z">
              <w:r>
                <w:rPr>
                  <w:rFonts w:hint="eastAsia"/>
                  <w:color w:val="auto"/>
                  <w:rPrChange w:id="10173" w:author="机构业务部" w:date="2026-06-30T16:13:00Z">
                    <w:rPr>
                      <w:rFonts w:hint="eastAsia"/>
                      <w:color w:val="FF0000"/>
                    </w:rPr>
                  </w:rPrChange>
                </w:rPr>
                <w:t>支持</w:t>
              </w:r>
            </w:ins>
            <w:ins w:id="10175" w:author="机构业务部" w:date="2026-06-30T16:13:00Z">
              <w:r>
                <w:rPr>
                  <w:rFonts w:hint="eastAsia"/>
                  <w:color w:val="auto"/>
                  <w:rPrChange w:id="10176" w:author="机构业务部" w:date="2026-06-30T16:13:00Z">
                    <w:rPr>
                      <w:rFonts w:hint="eastAsia"/>
                    </w:rPr>
                  </w:rPrChange>
                </w:rPr>
                <w:t>审核类应用。查询服务类应包含课表、监考信息、成绩、空闲教室、全校课表、全校考表、临时活动、学生缓考信息、教学档案和教材管理；申请类包含，临时活动申请及调课申请。审核类应包含学籍异动审核、教师调课审核、临时活动审核、学生选/退课审核、学生缓考审核、学生查卷审核、学生长期交流/短期交流申请审核、学生免修审核、学生/教师发起的成绩变更审核、课程认定。</w:t>
              </w:r>
            </w:ins>
          </w:p>
        </w:tc>
      </w:tr>
      <w:tr w14:paraId="222D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ins w:id="10178" w:author="机构业务部" w:date="2026-06-30T16:13:00Z"/>
        </w:trPr>
        <w:tc>
          <w:tcPr>
            <w:tcW w:w="554" w:type="pct"/>
            <w:vMerge w:val="continue"/>
            <w:noWrap w:val="0"/>
            <w:vAlign w:val="center"/>
          </w:tcPr>
          <w:p w14:paraId="60F4DEAB">
            <w:pPr>
              <w:pStyle w:val="10"/>
              <w:rPr>
                <w:ins w:id="10179" w:author="机构业务部" w:date="2026-06-30T16:13:00Z"/>
                <w:color w:val="auto"/>
                <w:rPrChange w:id="10180" w:author="机构业务部" w:date="2026-06-30T16:13:00Z">
                  <w:rPr>
                    <w:ins w:id="10181" w:author="机构业务部" w:date="2026-06-30T16:13:00Z"/>
                  </w:rPr>
                </w:rPrChange>
              </w:rPr>
            </w:pPr>
          </w:p>
        </w:tc>
        <w:tc>
          <w:tcPr>
            <w:tcW w:w="308" w:type="pct"/>
            <w:vMerge w:val="continue"/>
            <w:noWrap w:val="0"/>
            <w:vAlign w:val="center"/>
          </w:tcPr>
          <w:p w14:paraId="392AA040">
            <w:pPr>
              <w:pStyle w:val="10"/>
              <w:rPr>
                <w:ins w:id="10182" w:author="机构业务部" w:date="2026-06-30T16:13:00Z"/>
                <w:color w:val="auto"/>
                <w:rPrChange w:id="10183" w:author="机构业务部" w:date="2026-06-30T16:13:00Z">
                  <w:rPr>
                    <w:ins w:id="10184" w:author="机构业务部" w:date="2026-06-30T16:13:00Z"/>
                  </w:rPr>
                </w:rPrChange>
              </w:rPr>
            </w:pPr>
          </w:p>
        </w:tc>
        <w:tc>
          <w:tcPr>
            <w:tcW w:w="724" w:type="pct"/>
            <w:vMerge w:val="continue"/>
            <w:noWrap w:val="0"/>
            <w:vAlign w:val="center"/>
          </w:tcPr>
          <w:p w14:paraId="1EB227C6">
            <w:pPr>
              <w:pStyle w:val="10"/>
              <w:rPr>
                <w:ins w:id="10185" w:author="机构业务部" w:date="2026-06-30T16:13:00Z"/>
                <w:color w:val="auto"/>
                <w:rPrChange w:id="10186" w:author="机构业务部" w:date="2026-06-30T16:13:00Z">
                  <w:rPr>
                    <w:ins w:id="10187" w:author="机构业务部" w:date="2026-06-30T16:13:00Z"/>
                  </w:rPr>
                </w:rPrChange>
              </w:rPr>
            </w:pPr>
          </w:p>
        </w:tc>
        <w:tc>
          <w:tcPr>
            <w:tcW w:w="372" w:type="pct"/>
            <w:vMerge w:val="continue"/>
            <w:noWrap w:val="0"/>
            <w:vAlign w:val="center"/>
          </w:tcPr>
          <w:p w14:paraId="3DEE5A22">
            <w:pPr>
              <w:pStyle w:val="10"/>
              <w:rPr>
                <w:ins w:id="10188" w:author="机构业务部" w:date="2026-06-30T16:13:00Z"/>
                <w:color w:val="auto"/>
                <w:rPrChange w:id="10189" w:author="机构业务部" w:date="2026-06-30T16:13:00Z">
                  <w:rPr>
                    <w:ins w:id="10190" w:author="机构业务部" w:date="2026-06-30T16:13:00Z"/>
                  </w:rPr>
                </w:rPrChange>
              </w:rPr>
            </w:pPr>
          </w:p>
        </w:tc>
        <w:tc>
          <w:tcPr>
            <w:tcW w:w="468" w:type="pct"/>
            <w:vMerge w:val="continue"/>
            <w:noWrap w:val="0"/>
            <w:vAlign w:val="center"/>
          </w:tcPr>
          <w:p w14:paraId="475EAFE4">
            <w:pPr>
              <w:pStyle w:val="10"/>
              <w:rPr>
                <w:ins w:id="10191" w:author="机构业务部" w:date="2026-06-30T16:13:00Z"/>
                <w:color w:val="auto"/>
                <w:rPrChange w:id="10192" w:author="机构业务部" w:date="2026-06-30T16:13:00Z">
                  <w:rPr>
                    <w:ins w:id="10193" w:author="机构业务部" w:date="2026-06-30T16:13:00Z"/>
                  </w:rPr>
                </w:rPrChange>
              </w:rPr>
            </w:pPr>
          </w:p>
        </w:tc>
        <w:tc>
          <w:tcPr>
            <w:tcW w:w="2571" w:type="pct"/>
            <w:noWrap w:val="0"/>
            <w:vAlign w:val="center"/>
          </w:tcPr>
          <w:p w14:paraId="4EDCC943">
            <w:pPr>
              <w:pStyle w:val="10"/>
              <w:rPr>
                <w:ins w:id="10194" w:author="机构业务部" w:date="2026-06-30T16:13:00Z"/>
                <w:color w:val="auto"/>
                <w:rPrChange w:id="10195" w:author="机构业务部" w:date="2026-06-30T16:13:00Z">
                  <w:rPr>
                    <w:ins w:id="10196" w:author="机构业务部" w:date="2026-06-30T16:13:00Z"/>
                  </w:rPr>
                </w:rPrChange>
              </w:rPr>
            </w:pPr>
            <w:ins w:id="10197" w:author="机构业务部" w:date="2026-06-30T16:13:00Z">
              <w:r>
                <w:rPr>
                  <w:rFonts w:hint="eastAsia"/>
                  <w:color w:val="auto"/>
                  <w:rPrChange w:id="10198" w:author="机构业务部" w:date="2026-06-30T16:13:00Z">
                    <w:rPr>
                      <w:rFonts w:hint="eastAsia"/>
                    </w:rPr>
                  </w:rPrChange>
                </w:rPr>
                <w:t>②待办。集中查看需要教师待办的事项，包括学生端发起的审批申请、自己发起的各类流程申请（流程进度查看），以及其他教职工发起的审批流需要自己处理的部分，方便教师及时处理。</w:t>
              </w:r>
            </w:ins>
          </w:p>
        </w:tc>
      </w:tr>
      <w:tr w14:paraId="51B3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ins w:id="10200" w:author="机构业务部" w:date="2026-06-30T16:13:00Z"/>
        </w:trPr>
        <w:tc>
          <w:tcPr>
            <w:tcW w:w="554" w:type="pct"/>
            <w:vMerge w:val="continue"/>
            <w:noWrap w:val="0"/>
            <w:vAlign w:val="center"/>
          </w:tcPr>
          <w:p w14:paraId="14E716B1">
            <w:pPr>
              <w:pStyle w:val="10"/>
              <w:rPr>
                <w:ins w:id="10201" w:author="机构业务部" w:date="2026-06-30T16:13:00Z"/>
                <w:color w:val="auto"/>
                <w:rPrChange w:id="10202" w:author="机构业务部" w:date="2026-06-30T16:13:00Z">
                  <w:rPr>
                    <w:ins w:id="10203" w:author="机构业务部" w:date="2026-06-30T16:13:00Z"/>
                  </w:rPr>
                </w:rPrChange>
              </w:rPr>
            </w:pPr>
          </w:p>
        </w:tc>
        <w:tc>
          <w:tcPr>
            <w:tcW w:w="308" w:type="pct"/>
            <w:vMerge w:val="continue"/>
            <w:noWrap w:val="0"/>
            <w:vAlign w:val="center"/>
          </w:tcPr>
          <w:p w14:paraId="444E7458">
            <w:pPr>
              <w:pStyle w:val="10"/>
              <w:rPr>
                <w:ins w:id="10204" w:author="机构业务部" w:date="2026-06-30T16:13:00Z"/>
                <w:color w:val="auto"/>
                <w:rPrChange w:id="10205" w:author="机构业务部" w:date="2026-06-30T16:13:00Z">
                  <w:rPr>
                    <w:ins w:id="10206" w:author="机构业务部" w:date="2026-06-30T16:13:00Z"/>
                  </w:rPr>
                </w:rPrChange>
              </w:rPr>
            </w:pPr>
          </w:p>
        </w:tc>
        <w:tc>
          <w:tcPr>
            <w:tcW w:w="724" w:type="pct"/>
            <w:vMerge w:val="continue"/>
            <w:noWrap w:val="0"/>
            <w:vAlign w:val="center"/>
          </w:tcPr>
          <w:p w14:paraId="6BC50959">
            <w:pPr>
              <w:pStyle w:val="10"/>
              <w:rPr>
                <w:ins w:id="10207" w:author="机构业务部" w:date="2026-06-30T16:13:00Z"/>
                <w:color w:val="auto"/>
                <w:rPrChange w:id="10208" w:author="机构业务部" w:date="2026-06-30T16:13:00Z">
                  <w:rPr>
                    <w:ins w:id="10209" w:author="机构业务部" w:date="2026-06-30T16:13:00Z"/>
                  </w:rPr>
                </w:rPrChange>
              </w:rPr>
            </w:pPr>
          </w:p>
        </w:tc>
        <w:tc>
          <w:tcPr>
            <w:tcW w:w="372" w:type="pct"/>
            <w:vMerge w:val="continue"/>
            <w:noWrap w:val="0"/>
            <w:vAlign w:val="center"/>
          </w:tcPr>
          <w:p w14:paraId="09F15AF0">
            <w:pPr>
              <w:pStyle w:val="10"/>
              <w:rPr>
                <w:ins w:id="10210" w:author="机构业务部" w:date="2026-06-30T16:13:00Z"/>
                <w:color w:val="auto"/>
                <w:rPrChange w:id="10211" w:author="机构业务部" w:date="2026-06-30T16:13:00Z">
                  <w:rPr>
                    <w:ins w:id="10212" w:author="机构业务部" w:date="2026-06-30T16:13:00Z"/>
                  </w:rPr>
                </w:rPrChange>
              </w:rPr>
            </w:pPr>
          </w:p>
        </w:tc>
        <w:tc>
          <w:tcPr>
            <w:tcW w:w="468" w:type="pct"/>
            <w:vMerge w:val="continue"/>
            <w:noWrap w:val="0"/>
            <w:vAlign w:val="center"/>
          </w:tcPr>
          <w:p w14:paraId="3A0EB00E">
            <w:pPr>
              <w:pStyle w:val="10"/>
              <w:rPr>
                <w:ins w:id="10213" w:author="机构业务部" w:date="2026-06-30T16:13:00Z"/>
                <w:color w:val="auto"/>
                <w:rPrChange w:id="10214" w:author="机构业务部" w:date="2026-06-30T16:13:00Z">
                  <w:rPr>
                    <w:ins w:id="10215" w:author="机构业务部" w:date="2026-06-30T16:13:00Z"/>
                  </w:rPr>
                </w:rPrChange>
              </w:rPr>
            </w:pPr>
          </w:p>
        </w:tc>
        <w:tc>
          <w:tcPr>
            <w:tcW w:w="2571" w:type="pct"/>
            <w:noWrap w:val="0"/>
            <w:vAlign w:val="center"/>
          </w:tcPr>
          <w:p w14:paraId="70642244">
            <w:pPr>
              <w:pStyle w:val="10"/>
              <w:rPr>
                <w:ins w:id="10216" w:author="机构业务部" w:date="2026-06-30T16:13:00Z"/>
                <w:color w:val="auto"/>
                <w:rPrChange w:id="10217" w:author="机构业务部" w:date="2026-06-30T16:13:00Z">
                  <w:rPr>
                    <w:ins w:id="10218" w:author="机构业务部" w:date="2026-06-30T16:13:00Z"/>
                  </w:rPr>
                </w:rPrChange>
              </w:rPr>
            </w:pPr>
            <w:ins w:id="10219" w:author="机构业务部" w:date="2026-06-30T16:13:00Z">
              <w:r>
                <w:rPr>
                  <w:rFonts w:hint="eastAsia"/>
                  <w:color w:val="auto"/>
                  <w:rPrChange w:id="10220" w:author="机构业务部" w:date="2026-06-30T16:13:00Z">
                    <w:rPr>
                      <w:rFonts w:hint="eastAsia"/>
                    </w:rPr>
                  </w:rPrChange>
                </w:rPr>
                <w:t>③个人管理。可管理个人登录信息，编辑个人资料及微信号与学校统一登录ID的绑定，反馈小程序使用过程中的问题。可管理个人登录信息，编辑个人资料及微信号与学校统一登录ID的绑定，反馈小程序使用过程中的问题。</w:t>
              </w:r>
            </w:ins>
          </w:p>
        </w:tc>
      </w:tr>
      <w:tr w14:paraId="4EB9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ins w:id="10222" w:author="机构业务部" w:date="2026-06-30T16:13:00Z"/>
        </w:trPr>
        <w:tc>
          <w:tcPr>
            <w:tcW w:w="554" w:type="pct"/>
            <w:vMerge w:val="continue"/>
            <w:noWrap w:val="0"/>
            <w:vAlign w:val="center"/>
          </w:tcPr>
          <w:p w14:paraId="651EA4AC">
            <w:pPr>
              <w:pStyle w:val="10"/>
              <w:rPr>
                <w:ins w:id="10223" w:author="机构业务部" w:date="2026-06-30T16:13:00Z"/>
                <w:color w:val="auto"/>
                <w:rPrChange w:id="10224" w:author="机构业务部" w:date="2026-06-30T16:13:00Z">
                  <w:rPr>
                    <w:ins w:id="10225" w:author="机构业务部" w:date="2026-06-30T16:13:00Z"/>
                  </w:rPr>
                </w:rPrChange>
              </w:rPr>
            </w:pPr>
          </w:p>
        </w:tc>
        <w:tc>
          <w:tcPr>
            <w:tcW w:w="308" w:type="pct"/>
            <w:vMerge w:val="restart"/>
            <w:noWrap w:val="0"/>
            <w:vAlign w:val="center"/>
          </w:tcPr>
          <w:p w14:paraId="283399B1">
            <w:pPr>
              <w:pStyle w:val="10"/>
              <w:rPr>
                <w:ins w:id="10226" w:author="机构业务部" w:date="2026-06-30T16:13:00Z"/>
                <w:color w:val="auto"/>
                <w:rPrChange w:id="10227" w:author="机构业务部" w:date="2026-06-30T16:13:00Z">
                  <w:rPr>
                    <w:ins w:id="10228" w:author="机构业务部" w:date="2026-06-30T16:13:00Z"/>
                  </w:rPr>
                </w:rPrChange>
              </w:rPr>
            </w:pPr>
            <w:ins w:id="10229" w:author="机构业务部" w:date="2026-06-30T16:13:00Z">
              <w:r>
                <w:rPr>
                  <w:rFonts w:hint="eastAsia"/>
                  <w:color w:val="auto"/>
                  <w:rPrChange w:id="10230" w:author="机构业务部" w:date="2026-06-30T16:13:00Z">
                    <w:rPr>
                      <w:rFonts w:hint="eastAsia"/>
                    </w:rPr>
                  </w:rPrChange>
                </w:rPr>
                <w:t>37</w:t>
              </w:r>
            </w:ins>
          </w:p>
        </w:tc>
        <w:tc>
          <w:tcPr>
            <w:tcW w:w="724" w:type="pct"/>
            <w:vMerge w:val="continue"/>
            <w:noWrap w:val="0"/>
            <w:vAlign w:val="center"/>
          </w:tcPr>
          <w:p w14:paraId="2BA78336">
            <w:pPr>
              <w:pStyle w:val="10"/>
              <w:rPr>
                <w:ins w:id="10232" w:author="机构业务部" w:date="2026-06-30T16:13:00Z"/>
                <w:color w:val="auto"/>
                <w:rPrChange w:id="10233" w:author="机构业务部" w:date="2026-06-30T16:13:00Z">
                  <w:rPr>
                    <w:ins w:id="10234" w:author="机构业务部" w:date="2026-06-30T16:13:00Z"/>
                  </w:rPr>
                </w:rPrChange>
              </w:rPr>
            </w:pPr>
          </w:p>
        </w:tc>
        <w:tc>
          <w:tcPr>
            <w:tcW w:w="372" w:type="pct"/>
            <w:vMerge w:val="restart"/>
            <w:noWrap w:val="0"/>
            <w:vAlign w:val="center"/>
          </w:tcPr>
          <w:p w14:paraId="2293BB73">
            <w:pPr>
              <w:pStyle w:val="10"/>
              <w:rPr>
                <w:ins w:id="10235" w:author="机构业务部" w:date="2026-06-30T16:13:00Z"/>
                <w:color w:val="auto"/>
                <w:rPrChange w:id="10236" w:author="机构业务部" w:date="2026-06-30T16:13:00Z">
                  <w:rPr>
                    <w:ins w:id="10237" w:author="机构业务部" w:date="2026-06-30T16:13:00Z"/>
                  </w:rPr>
                </w:rPrChange>
              </w:rPr>
            </w:pPr>
            <w:ins w:id="10238" w:author="机构业务部" w:date="2026-06-30T16:13:00Z">
              <w:r>
                <w:rPr>
                  <w:rFonts w:hint="eastAsia"/>
                  <w:color w:val="auto"/>
                  <w:rPrChange w:id="10239" w:author="机构业务部" w:date="2026-06-30T16:13:00Z">
                    <w:rPr>
                      <w:rFonts w:hint="eastAsia"/>
                    </w:rPr>
                  </w:rPrChange>
                </w:rPr>
                <w:t>系统和数据安全</w:t>
              </w:r>
            </w:ins>
          </w:p>
        </w:tc>
        <w:tc>
          <w:tcPr>
            <w:tcW w:w="468" w:type="pct"/>
            <w:vMerge w:val="restart"/>
            <w:noWrap w:val="0"/>
            <w:vAlign w:val="center"/>
          </w:tcPr>
          <w:p w14:paraId="15EDFB92">
            <w:pPr>
              <w:pStyle w:val="10"/>
              <w:rPr>
                <w:ins w:id="10241" w:author="机构业务部" w:date="2026-06-30T16:13:00Z"/>
                <w:color w:val="auto"/>
                <w:rPrChange w:id="10242" w:author="机构业务部" w:date="2026-06-30T16:13:00Z">
                  <w:rPr>
                    <w:ins w:id="10243" w:author="机构业务部" w:date="2026-06-30T16:13:00Z"/>
                  </w:rPr>
                </w:rPrChange>
              </w:rPr>
            </w:pPr>
            <w:ins w:id="10244" w:author="机构业务部" w:date="2026-06-30T16:13:00Z">
              <w:r>
                <w:rPr>
                  <w:rFonts w:hint="eastAsia"/>
                  <w:color w:val="auto"/>
                  <w:rPrChange w:id="10245" w:author="机构业务部" w:date="2026-06-30T16:13:00Z">
                    <w:rPr>
                      <w:rFonts w:hint="eastAsia"/>
                    </w:rPr>
                  </w:rPrChange>
                </w:rPr>
                <w:t>1</w:t>
              </w:r>
            </w:ins>
          </w:p>
          <w:p w14:paraId="521EE191">
            <w:pPr>
              <w:pStyle w:val="10"/>
              <w:rPr>
                <w:ins w:id="10247" w:author="机构业务部" w:date="2026-06-30T16:13:00Z"/>
                <w:color w:val="auto"/>
                <w:rPrChange w:id="10248" w:author="机构业务部" w:date="2026-06-30T16:13:00Z">
                  <w:rPr>
                    <w:ins w:id="10249" w:author="机构业务部" w:date="2026-06-30T16:13:00Z"/>
                  </w:rPr>
                </w:rPrChange>
              </w:rPr>
            </w:pPr>
          </w:p>
        </w:tc>
        <w:tc>
          <w:tcPr>
            <w:tcW w:w="2571" w:type="pct"/>
            <w:noWrap w:val="0"/>
            <w:vAlign w:val="center"/>
          </w:tcPr>
          <w:p w14:paraId="4C64A3DD">
            <w:pPr>
              <w:pStyle w:val="4"/>
              <w:ind w:firstLine="420"/>
              <w:rPr>
                <w:ins w:id="10250" w:author="机构业务部" w:date="2026-06-30T16:13:00Z"/>
                <w:rFonts w:ascii="Calibri" w:hAnsi="Calibri" w:eastAsia="宋体"/>
                <w:color w:val="auto"/>
                <w:kern w:val="0"/>
                <w:sz w:val="21"/>
                <w:szCs w:val="21"/>
                <w:rPrChange w:id="10251" w:author="机构业务部" w:date="2026-06-30T16:13:00Z">
                  <w:rPr>
                    <w:ins w:id="10252" w:author="机构业务部" w:date="2026-06-30T16:13:00Z"/>
                    <w:rFonts w:ascii="Calibri" w:hAnsi="Calibri" w:eastAsia="宋体"/>
                    <w:color w:val="000000"/>
                    <w:kern w:val="0"/>
                    <w:sz w:val="21"/>
                    <w:szCs w:val="21"/>
                  </w:rPr>
                </w:rPrChange>
              </w:rPr>
            </w:pPr>
            <w:ins w:id="10253" w:author="机构业务部" w:date="2026-06-30T16:13:00Z">
              <w:r>
                <w:rPr>
                  <w:rFonts w:hint="eastAsia" w:ascii="Calibri" w:hAnsi="Calibri" w:eastAsia="宋体"/>
                  <w:color w:val="auto"/>
                  <w:kern w:val="0"/>
                  <w:sz w:val="21"/>
                  <w:szCs w:val="21"/>
                  <w:rPrChange w:id="10254" w:author="机构业务部" w:date="2026-06-30T16:13:00Z">
                    <w:rPr>
                      <w:rFonts w:hint="eastAsia" w:ascii="Calibri" w:hAnsi="Calibri" w:eastAsia="宋体"/>
                      <w:color w:val="000000"/>
                      <w:kern w:val="0"/>
                      <w:sz w:val="21"/>
                      <w:szCs w:val="21"/>
                    </w:rPr>
                  </w:rPrChange>
                </w:rPr>
                <w:t>①系统安全。系统部署在校内虚拟服务器，上线运行前须通过学校组织的网络安全检测。检测未通过需进行安全整改，检测通过后才可上线运行。依照网络安全等级保护测评要求标准，对系统服务器进行免费安全加固。系统各类网络安全漏洞在2日内解决修复并反馈给学校。系统有口令强度检测等软件安全机制。定期巡检系统服务器和中间件，并及时打补丁升级。无条件与学校签署系统数据信息保密协议。系统对敏感数据要加密存储和脱敏展示。按照国家对于信息系统等级保护的要求，无条件配合学校完成二级等保测评工作。系统有整体的用户/权限管理体系，可统一进行用户/权限的管理，同时支持二级权限分配模式，二级管理员可以在已分配的权限范围内进行权限的二次分配。系统提供用户认证、数据传输、数据存储的安全手段接口，可在各个环节提供对第三方安全认证系统的支持。提供查看系统操作日志功能，更好地保障系统及其数据的安全性。系统基于用户、IP对系统进行管理，提供查看重要数据（如排课数据、选课数据、成绩数据）的操作日志功能，日志内容包括修改时间、使用人（用户及IP）、操作模块、修改内容。提供成绩数据安全的管理方案。</w:t>
              </w:r>
            </w:ins>
          </w:p>
        </w:tc>
      </w:tr>
      <w:tr w14:paraId="0E17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ins w:id="10256" w:author="机构业务部" w:date="2026-06-30T16:13:00Z"/>
        </w:trPr>
        <w:tc>
          <w:tcPr>
            <w:tcW w:w="554" w:type="pct"/>
            <w:vMerge w:val="continue"/>
            <w:noWrap w:val="0"/>
            <w:vAlign w:val="center"/>
          </w:tcPr>
          <w:p w14:paraId="5D65EDCF">
            <w:pPr>
              <w:pStyle w:val="10"/>
              <w:rPr>
                <w:ins w:id="10257" w:author="机构业务部" w:date="2026-06-30T16:13:00Z"/>
                <w:color w:val="auto"/>
                <w:rPrChange w:id="10258" w:author="机构业务部" w:date="2026-06-30T16:13:00Z">
                  <w:rPr>
                    <w:ins w:id="10259" w:author="机构业务部" w:date="2026-06-30T16:13:00Z"/>
                  </w:rPr>
                </w:rPrChange>
              </w:rPr>
            </w:pPr>
          </w:p>
        </w:tc>
        <w:tc>
          <w:tcPr>
            <w:tcW w:w="308" w:type="pct"/>
            <w:vMerge w:val="continue"/>
            <w:noWrap w:val="0"/>
            <w:vAlign w:val="center"/>
          </w:tcPr>
          <w:p w14:paraId="0B590A5B">
            <w:pPr>
              <w:pStyle w:val="10"/>
              <w:rPr>
                <w:ins w:id="10260" w:author="机构业务部" w:date="2026-06-30T16:13:00Z"/>
                <w:color w:val="auto"/>
                <w:highlight w:val="yellow"/>
                <w:rPrChange w:id="10261" w:author="机构业务部" w:date="2026-06-30T16:13:00Z">
                  <w:rPr>
                    <w:ins w:id="10262" w:author="机构业务部" w:date="2026-06-30T16:13:00Z"/>
                    <w:highlight w:val="yellow"/>
                  </w:rPr>
                </w:rPrChange>
              </w:rPr>
            </w:pPr>
          </w:p>
        </w:tc>
        <w:tc>
          <w:tcPr>
            <w:tcW w:w="724" w:type="pct"/>
            <w:vMerge w:val="continue"/>
            <w:noWrap w:val="0"/>
            <w:vAlign w:val="center"/>
          </w:tcPr>
          <w:p w14:paraId="60F14B0A">
            <w:pPr>
              <w:pStyle w:val="10"/>
              <w:rPr>
                <w:ins w:id="10263" w:author="机构业务部" w:date="2026-06-30T16:13:00Z"/>
                <w:color w:val="auto"/>
                <w:highlight w:val="yellow"/>
                <w:rPrChange w:id="10264" w:author="机构业务部" w:date="2026-06-30T16:13:00Z">
                  <w:rPr>
                    <w:ins w:id="10265" w:author="机构业务部" w:date="2026-06-30T16:13:00Z"/>
                    <w:highlight w:val="yellow"/>
                  </w:rPr>
                </w:rPrChange>
              </w:rPr>
            </w:pPr>
          </w:p>
        </w:tc>
        <w:tc>
          <w:tcPr>
            <w:tcW w:w="372" w:type="pct"/>
            <w:vMerge w:val="continue"/>
            <w:noWrap w:val="0"/>
            <w:vAlign w:val="center"/>
          </w:tcPr>
          <w:p w14:paraId="60312B24">
            <w:pPr>
              <w:pStyle w:val="10"/>
              <w:rPr>
                <w:ins w:id="10266" w:author="机构业务部" w:date="2026-06-30T16:13:00Z"/>
                <w:color w:val="auto"/>
                <w:highlight w:val="yellow"/>
                <w:rPrChange w:id="10267" w:author="机构业务部" w:date="2026-06-30T16:13:00Z">
                  <w:rPr>
                    <w:ins w:id="10268" w:author="机构业务部" w:date="2026-06-30T16:13:00Z"/>
                    <w:highlight w:val="yellow"/>
                  </w:rPr>
                </w:rPrChange>
              </w:rPr>
            </w:pPr>
          </w:p>
        </w:tc>
        <w:tc>
          <w:tcPr>
            <w:tcW w:w="468" w:type="pct"/>
            <w:vMerge w:val="continue"/>
            <w:noWrap w:val="0"/>
            <w:vAlign w:val="center"/>
          </w:tcPr>
          <w:p w14:paraId="76D26D6D">
            <w:pPr>
              <w:pStyle w:val="10"/>
              <w:rPr>
                <w:ins w:id="10269" w:author="机构业务部" w:date="2026-06-30T16:13:00Z"/>
                <w:color w:val="auto"/>
                <w:highlight w:val="yellow"/>
                <w:rPrChange w:id="10270" w:author="机构业务部" w:date="2026-06-30T16:13:00Z">
                  <w:rPr>
                    <w:ins w:id="10271" w:author="机构业务部" w:date="2026-06-30T16:13:00Z"/>
                    <w:highlight w:val="yellow"/>
                  </w:rPr>
                </w:rPrChange>
              </w:rPr>
            </w:pPr>
          </w:p>
        </w:tc>
        <w:tc>
          <w:tcPr>
            <w:tcW w:w="2571" w:type="pct"/>
            <w:noWrap w:val="0"/>
            <w:vAlign w:val="center"/>
          </w:tcPr>
          <w:p w14:paraId="07A1DF70">
            <w:pPr>
              <w:pStyle w:val="10"/>
              <w:rPr>
                <w:ins w:id="10272" w:author="机构业务部" w:date="2026-06-30T16:13:00Z"/>
                <w:color w:val="auto"/>
                <w:rPrChange w:id="10273" w:author="机构业务部" w:date="2026-06-30T16:13:00Z">
                  <w:rPr>
                    <w:ins w:id="10274" w:author="机构业务部" w:date="2026-06-30T16:13:00Z"/>
                  </w:rPr>
                </w:rPrChange>
              </w:rPr>
            </w:pPr>
            <w:ins w:id="10275" w:author="机构业务部" w:date="2026-06-30T16:13:00Z">
              <w:r>
                <w:rPr>
                  <w:rFonts w:hint="default" w:ascii="Times New Roman" w:hAnsi="Times New Roman" w:eastAsia="宋体"/>
                  <w:color w:val="auto"/>
                  <w:kern w:val="2"/>
                  <w:sz w:val="24"/>
                  <w:szCs w:val="24"/>
                  <w:rPrChange w:id="10276" w:author="机构业务部" w:date="2026-06-30T16:13:00Z">
                    <w:rPr>
                      <w:rFonts w:hint="eastAsia" w:ascii="Calibri" w:hAnsi="Calibri" w:eastAsia="宋体"/>
                      <w:color w:val="000000"/>
                      <w:kern w:val="0"/>
                      <w:sz w:val="21"/>
                      <w:szCs w:val="21"/>
                    </w:rPr>
                  </w:rPrChange>
                </w:rPr>
                <w:t>②</w:t>
              </w:r>
            </w:ins>
            <w:ins w:id="10278" w:author="机构业务部" w:date="2026-06-30T16:13:00Z">
              <w:r>
                <w:rPr>
                  <w:rFonts w:hint="eastAsia" w:ascii="Calibri" w:hAnsi="Calibri" w:eastAsia="宋体" w:cs="Times New Roman"/>
                  <w:color w:val="auto"/>
                  <w:kern w:val="0"/>
                  <w:sz w:val="21"/>
                  <w:szCs w:val="21"/>
                  <w:lang w:val="en-US" w:eastAsia="zh-CN" w:bidi="ar-SA"/>
                  <w:rPrChange w:id="10279" w:author="机构业务部" w:date="2026-06-30T16:13:00Z">
                    <w:rPr>
                      <w:rFonts w:hint="eastAsia" w:ascii="Calibri" w:hAnsi="Calibri" w:eastAsia="宋体" w:cs="Times New Roman"/>
                      <w:color w:val="000000"/>
                      <w:kern w:val="0"/>
                      <w:sz w:val="21"/>
                      <w:szCs w:val="21"/>
                      <w:lang w:val="en-US" w:eastAsia="zh-CN" w:bidi="ar-SA"/>
                    </w:rPr>
                  </w:rPrChange>
                </w:rPr>
                <w:commentReference w:id="6"/>
              </w:r>
            </w:ins>
            <w:ins w:id="10281" w:author="机构业务部" w:date="2026-06-30T16:13:00Z">
              <w:r>
                <w:rPr>
                  <w:rFonts w:hint="eastAsia" w:ascii="Calibri" w:hAnsi="Calibri" w:eastAsia="宋体" w:cs="Times New Roman"/>
                  <w:color w:val="auto"/>
                  <w:kern w:val="0"/>
                  <w:sz w:val="21"/>
                  <w:szCs w:val="21"/>
                  <w:lang w:val="en-US" w:eastAsia="zh-CN" w:bidi="ar-SA"/>
                  <w:rPrChange w:id="10282" w:author="机构业务部" w:date="2026-06-30T16:13:00Z">
                    <w:rPr>
                      <w:rFonts w:hint="eastAsia" w:ascii="Calibri" w:hAnsi="Calibri" w:eastAsia="宋体" w:cs="Times New Roman"/>
                      <w:color w:val="000000"/>
                      <w:kern w:val="0"/>
                      <w:sz w:val="21"/>
                      <w:szCs w:val="21"/>
                      <w:lang w:val="en-US" w:eastAsia="zh-CN" w:bidi="ar-SA"/>
                    </w:rPr>
                  </w:rPrChange>
                </w:rPr>
                <w:t>数</w:t>
              </w:r>
            </w:ins>
            <w:ins w:id="10284" w:author="机构业务部" w:date="2026-06-30T16:13:00Z">
              <w:r>
                <w:rPr>
                  <w:rFonts w:hint="eastAsia"/>
                  <w:color w:val="auto"/>
                  <w:rPrChange w:id="10285" w:author="机构业务部" w:date="2026-06-30T16:13:00Z">
                    <w:rPr>
                      <w:rFonts w:hint="eastAsia"/>
                    </w:rPr>
                  </w:rPrChange>
                </w:rPr>
                <w:t>据库。数据库采用国产或主流的开源数据库。</w:t>
              </w:r>
            </w:ins>
          </w:p>
        </w:tc>
      </w:tr>
      <w:tr w14:paraId="3CB4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ins w:id="10287" w:author="机构业务部" w:date="2026-06-30T16:13:00Z"/>
        </w:trPr>
        <w:tc>
          <w:tcPr>
            <w:tcW w:w="554" w:type="pct"/>
            <w:vMerge w:val="continue"/>
            <w:noWrap w:val="0"/>
            <w:vAlign w:val="center"/>
          </w:tcPr>
          <w:p w14:paraId="34FB9FCE">
            <w:pPr>
              <w:pStyle w:val="10"/>
              <w:rPr>
                <w:ins w:id="10288" w:author="机构业务部" w:date="2026-06-30T16:13:00Z"/>
                <w:color w:val="auto"/>
                <w:rPrChange w:id="10289" w:author="机构业务部" w:date="2026-06-30T16:13:00Z">
                  <w:rPr>
                    <w:ins w:id="10290" w:author="机构业务部" w:date="2026-06-30T16:13:00Z"/>
                  </w:rPr>
                </w:rPrChange>
              </w:rPr>
            </w:pPr>
          </w:p>
        </w:tc>
        <w:tc>
          <w:tcPr>
            <w:tcW w:w="308" w:type="pct"/>
            <w:noWrap w:val="0"/>
            <w:vAlign w:val="center"/>
          </w:tcPr>
          <w:p w14:paraId="13501E4A">
            <w:pPr>
              <w:pStyle w:val="10"/>
              <w:rPr>
                <w:ins w:id="10291" w:author="机构业务部" w:date="2026-06-30T16:13:00Z"/>
                <w:color w:val="auto"/>
                <w:rPrChange w:id="10292" w:author="机构业务部" w:date="2026-06-30T16:13:00Z">
                  <w:rPr>
                    <w:ins w:id="10293" w:author="机构业务部" w:date="2026-06-30T16:13:00Z"/>
                  </w:rPr>
                </w:rPrChange>
              </w:rPr>
            </w:pPr>
            <w:ins w:id="10294" w:author="机构业务部" w:date="2026-06-30T16:13:00Z">
              <w:r>
                <w:rPr>
                  <w:rFonts w:hint="eastAsia"/>
                  <w:color w:val="auto"/>
                  <w:rPrChange w:id="10295" w:author="机构业务部" w:date="2026-06-30T16:13:00Z">
                    <w:rPr>
                      <w:rFonts w:hint="eastAsia"/>
                    </w:rPr>
                  </w:rPrChange>
                </w:rPr>
                <w:t>38</w:t>
              </w:r>
            </w:ins>
          </w:p>
        </w:tc>
        <w:tc>
          <w:tcPr>
            <w:tcW w:w="724" w:type="pct"/>
            <w:vMerge w:val="continue"/>
            <w:noWrap w:val="0"/>
            <w:vAlign w:val="center"/>
          </w:tcPr>
          <w:p w14:paraId="64F9C760">
            <w:pPr>
              <w:pStyle w:val="10"/>
              <w:rPr>
                <w:ins w:id="10297" w:author="机构业务部" w:date="2026-06-30T16:13:00Z"/>
                <w:color w:val="auto"/>
                <w:rPrChange w:id="10298" w:author="机构业务部" w:date="2026-06-30T16:13:00Z">
                  <w:rPr>
                    <w:ins w:id="10299" w:author="机构业务部" w:date="2026-06-30T16:13:00Z"/>
                  </w:rPr>
                </w:rPrChange>
              </w:rPr>
            </w:pPr>
          </w:p>
        </w:tc>
        <w:tc>
          <w:tcPr>
            <w:tcW w:w="372" w:type="pct"/>
            <w:noWrap w:val="0"/>
            <w:vAlign w:val="center"/>
          </w:tcPr>
          <w:p w14:paraId="5F50BE25">
            <w:pPr>
              <w:pStyle w:val="10"/>
              <w:rPr>
                <w:ins w:id="10300" w:author="机构业务部" w:date="2026-06-30T16:13:00Z"/>
                <w:color w:val="auto"/>
                <w:rPrChange w:id="10301" w:author="机构业务部" w:date="2026-06-30T16:13:00Z">
                  <w:rPr>
                    <w:ins w:id="10302" w:author="机构业务部" w:date="2026-06-30T16:13:00Z"/>
                  </w:rPr>
                </w:rPrChange>
              </w:rPr>
            </w:pPr>
            <w:ins w:id="10303" w:author="机构业务部" w:date="2026-06-30T16:13:00Z">
              <w:r>
                <w:rPr>
                  <w:rFonts w:hint="eastAsia"/>
                  <w:color w:val="auto"/>
                  <w:rPrChange w:id="10304" w:author="机构业务部" w:date="2026-06-30T16:13:00Z">
                    <w:rPr>
                      <w:rFonts w:hint="eastAsia"/>
                    </w:rPr>
                  </w:rPrChange>
                </w:rPr>
                <w:t>数据迁移</w:t>
              </w:r>
            </w:ins>
          </w:p>
        </w:tc>
        <w:tc>
          <w:tcPr>
            <w:tcW w:w="468" w:type="pct"/>
            <w:noWrap w:val="0"/>
            <w:vAlign w:val="center"/>
          </w:tcPr>
          <w:p w14:paraId="2DBB7651">
            <w:pPr>
              <w:pStyle w:val="10"/>
              <w:rPr>
                <w:ins w:id="10306" w:author="机构业务部" w:date="2026-06-30T16:13:00Z"/>
                <w:color w:val="auto"/>
                <w:rPrChange w:id="10307" w:author="机构业务部" w:date="2026-06-30T16:13:00Z">
                  <w:rPr>
                    <w:ins w:id="10308" w:author="机构业务部" w:date="2026-06-30T16:13:00Z"/>
                  </w:rPr>
                </w:rPrChange>
              </w:rPr>
            </w:pPr>
            <w:ins w:id="10309" w:author="机构业务部" w:date="2026-06-30T16:13:00Z">
              <w:r>
                <w:rPr>
                  <w:rFonts w:hint="eastAsia"/>
                  <w:color w:val="auto"/>
                  <w:rPrChange w:id="10310" w:author="机构业务部" w:date="2026-06-30T16:13:00Z">
                    <w:rPr>
                      <w:rFonts w:hint="eastAsia"/>
                    </w:rPr>
                  </w:rPrChange>
                </w:rPr>
                <w:t>1</w:t>
              </w:r>
            </w:ins>
          </w:p>
        </w:tc>
        <w:tc>
          <w:tcPr>
            <w:tcW w:w="2571" w:type="pct"/>
            <w:noWrap w:val="0"/>
            <w:vAlign w:val="center"/>
          </w:tcPr>
          <w:p w14:paraId="05F8073F">
            <w:pPr>
              <w:pStyle w:val="10"/>
              <w:rPr>
                <w:ins w:id="10312" w:author="机构业务部" w:date="2026-06-30T16:13:00Z"/>
                <w:color w:val="auto"/>
                <w:rPrChange w:id="10313" w:author="机构业务部" w:date="2026-06-30T16:13:00Z">
                  <w:rPr>
                    <w:ins w:id="10314" w:author="机构业务部" w:date="2026-06-30T16:13:00Z"/>
                  </w:rPr>
                </w:rPrChange>
              </w:rPr>
            </w:pPr>
            <w:ins w:id="10315" w:author="机构业务部" w:date="2026-06-30T16:13:00Z">
              <w:r>
                <w:rPr>
                  <w:rFonts w:hint="eastAsia"/>
                  <w:color w:val="auto"/>
                  <w:rPrChange w:id="10316" w:author="机构业务部" w:date="2026-06-30T16:13:00Z">
                    <w:rPr>
                      <w:rFonts w:hint="eastAsia"/>
                    </w:rPr>
                  </w:rPrChange>
                </w:rPr>
                <w:t>为保障学校新老系统平稳过渡，数据顺利迁移，系统建设方应向学校提供详细的数据迁移方案，以保障学校新老教务管理系统和研究生管理系统的所有数据顺利进行数据迁移。</w:t>
              </w:r>
            </w:ins>
            <w:ins w:id="10318" w:author="机构业务部" w:date="2026-06-30T16:13:00Z">
              <w:r>
                <w:rPr>
                  <w:rFonts w:hint="eastAsia"/>
                  <w:color w:val="auto"/>
                  <w:rPrChange w:id="10319" w:author="机构业务部" w:date="2026-06-30T16:13:00Z">
                    <w:rPr>
                      <w:rFonts w:hint="eastAsia"/>
                    </w:rPr>
                  </w:rPrChange>
                </w:rPr>
                <w:br w:type="textWrapping"/>
              </w:r>
            </w:ins>
            <w:ins w:id="10321" w:author="机构业务部" w:date="2026-06-30T16:13:00Z">
              <w:r>
                <w:rPr>
                  <w:rFonts w:hint="eastAsia"/>
                  <w:color w:val="auto"/>
                  <w:rPrChange w:id="10322" w:author="机构业务部" w:date="2026-06-30T16:13:00Z">
                    <w:rPr>
                      <w:rFonts w:hint="eastAsia"/>
                    </w:rPr>
                  </w:rPrChange>
                </w:rPr>
                <w:t>①数据迁移阶段与时间点要求为：</w:t>
              </w:r>
            </w:ins>
            <w:ins w:id="10324" w:author="机构业务部" w:date="2026-06-30T16:13:00Z">
              <w:r>
                <w:rPr>
                  <w:rFonts w:hint="eastAsia"/>
                  <w:color w:val="auto"/>
                  <w:rPrChange w:id="10325" w:author="机构业务部" w:date="2026-06-30T16:13:00Z">
                    <w:rPr>
                      <w:rFonts w:hint="eastAsia"/>
                    </w:rPr>
                  </w:rPrChange>
                </w:rPr>
                <w:br w:type="textWrapping"/>
              </w:r>
            </w:ins>
            <w:ins w:id="10327" w:author="机构业务部" w:date="2026-06-30T16:13:00Z">
              <w:r>
                <w:rPr>
                  <w:rFonts w:hint="eastAsia"/>
                  <w:color w:val="auto"/>
                  <w:rPrChange w:id="10328" w:author="机构业务部" w:date="2026-06-30T16:13:00Z">
                    <w:rPr>
                      <w:rFonts w:hint="eastAsia"/>
                    </w:rPr>
                  </w:rPrChange>
                </w:rPr>
                <w:t>第一步：对学校老教务管理系统和研究生管理系统数据进行备份、数据结构分析（合同签订后的5天内）。</w:t>
              </w:r>
            </w:ins>
            <w:ins w:id="10330" w:author="机构业务部" w:date="2026-06-30T16:13:00Z">
              <w:r>
                <w:rPr>
                  <w:rFonts w:hint="eastAsia"/>
                  <w:color w:val="auto"/>
                  <w:rPrChange w:id="10331" w:author="机构业务部" w:date="2026-06-30T16:13:00Z">
                    <w:rPr>
                      <w:rFonts w:hint="eastAsia"/>
                    </w:rPr>
                  </w:rPrChange>
                </w:rPr>
                <w:br w:type="textWrapping"/>
              </w:r>
            </w:ins>
            <w:ins w:id="10333" w:author="机构业务部" w:date="2026-06-30T16:13:00Z">
              <w:r>
                <w:rPr>
                  <w:rFonts w:hint="eastAsia"/>
                  <w:color w:val="auto"/>
                  <w:rPrChange w:id="10334" w:author="机构业务部" w:date="2026-06-30T16:13:00Z">
                    <w:rPr>
                      <w:rFonts w:hint="eastAsia"/>
                    </w:rPr>
                  </w:rPrChange>
                </w:rPr>
                <w:t>第二步：编写数据迁移脚本（第一步完成后的</w:t>
              </w:r>
            </w:ins>
            <w:ins w:id="10336" w:author="机构业务部" w:date="2026-06-30T16:13:00Z">
              <w:r>
                <w:rPr>
                  <w:rFonts w:hint="eastAsia"/>
                  <w:color w:val="auto"/>
                  <w:rPrChange w:id="10337" w:author="机构业务部" w:date="2026-06-30T16:13:00Z">
                    <w:rPr>
                      <w:rFonts w:hint="eastAsia"/>
                      <w:color w:val="FF0000"/>
                    </w:rPr>
                  </w:rPrChange>
                </w:rPr>
                <w:t>5</w:t>
              </w:r>
            </w:ins>
            <w:ins w:id="10339" w:author="机构业务部" w:date="2026-06-30T16:13:00Z">
              <w:r>
                <w:rPr>
                  <w:rFonts w:hint="eastAsia"/>
                  <w:color w:val="auto"/>
                  <w:rPrChange w:id="10340" w:author="机构业务部" w:date="2026-06-30T16:13:00Z">
                    <w:rPr>
                      <w:rFonts w:hint="eastAsia"/>
                    </w:rPr>
                  </w:rPrChange>
                </w:rPr>
                <w:t>天内）。</w:t>
              </w:r>
            </w:ins>
            <w:ins w:id="10342" w:author="机构业务部" w:date="2026-06-30T16:13:00Z">
              <w:r>
                <w:rPr>
                  <w:rFonts w:hint="eastAsia"/>
                  <w:color w:val="auto"/>
                  <w:rPrChange w:id="10343" w:author="机构业务部" w:date="2026-06-30T16:13:00Z">
                    <w:rPr>
                      <w:rFonts w:hint="eastAsia"/>
                    </w:rPr>
                  </w:rPrChange>
                </w:rPr>
                <w:br w:type="textWrapping"/>
              </w:r>
            </w:ins>
            <w:ins w:id="10345" w:author="机构业务部" w:date="2026-06-30T16:13:00Z">
              <w:r>
                <w:rPr>
                  <w:rFonts w:hint="eastAsia"/>
                  <w:color w:val="auto"/>
                  <w:rPrChange w:id="10346" w:author="机构业务部" w:date="2026-06-30T16:13:00Z">
                    <w:rPr>
                      <w:rFonts w:hint="eastAsia"/>
                    </w:rPr>
                  </w:rPrChange>
                </w:rPr>
                <w:t>第三步：对学校老教务管理系统和研究生管理系统数据进行有效性、完整性测试（第二步完成后的</w:t>
              </w:r>
            </w:ins>
            <w:ins w:id="10348" w:author="机构业务部" w:date="2026-06-30T16:13:00Z">
              <w:r>
                <w:rPr>
                  <w:rFonts w:hint="eastAsia"/>
                  <w:color w:val="auto"/>
                  <w:rPrChange w:id="10349" w:author="机构业务部" w:date="2026-06-30T16:13:00Z">
                    <w:rPr>
                      <w:rFonts w:hint="eastAsia"/>
                      <w:color w:val="FF0000"/>
                    </w:rPr>
                  </w:rPrChange>
                </w:rPr>
                <w:t>5</w:t>
              </w:r>
            </w:ins>
            <w:ins w:id="10351" w:author="机构业务部" w:date="2026-06-30T16:13:00Z">
              <w:r>
                <w:rPr>
                  <w:rFonts w:hint="eastAsia"/>
                  <w:color w:val="auto"/>
                  <w:rPrChange w:id="10352" w:author="机构业务部" w:date="2026-06-30T16:13:00Z">
                    <w:rPr>
                      <w:rFonts w:hint="eastAsia"/>
                    </w:rPr>
                  </w:rPrChange>
                </w:rPr>
                <w:t>天内）。</w:t>
              </w:r>
            </w:ins>
            <w:ins w:id="10354" w:author="机构业务部" w:date="2026-06-30T16:13:00Z">
              <w:r>
                <w:rPr>
                  <w:rFonts w:hint="eastAsia"/>
                  <w:color w:val="auto"/>
                  <w:rPrChange w:id="10355" w:author="机构业务部" w:date="2026-06-30T16:13:00Z">
                    <w:rPr>
                      <w:rFonts w:hint="eastAsia"/>
                    </w:rPr>
                  </w:rPrChange>
                </w:rPr>
                <w:br w:type="textWrapping"/>
              </w:r>
            </w:ins>
            <w:ins w:id="10357" w:author="机构业务部" w:date="2026-06-30T16:13:00Z">
              <w:r>
                <w:rPr>
                  <w:rFonts w:hint="eastAsia"/>
                  <w:color w:val="auto"/>
                  <w:rPrChange w:id="10358" w:author="机构业务部" w:date="2026-06-30T16:13:00Z">
                    <w:rPr>
                      <w:rFonts w:hint="eastAsia"/>
                    </w:rPr>
                  </w:rPrChange>
                </w:rPr>
                <w:t>第四步：把数据从老教务管理系统和研究生管理系统迁移到本研一体化教学管理平台（第三步完成后的</w:t>
              </w:r>
            </w:ins>
            <w:ins w:id="10360" w:author="机构业务部" w:date="2026-06-30T16:13:00Z">
              <w:r>
                <w:rPr>
                  <w:rFonts w:hint="eastAsia"/>
                  <w:color w:val="auto"/>
                  <w:rPrChange w:id="10361" w:author="机构业务部" w:date="2026-06-30T16:13:00Z">
                    <w:rPr>
                      <w:rFonts w:hint="eastAsia"/>
                      <w:color w:val="FF0000"/>
                    </w:rPr>
                  </w:rPrChange>
                </w:rPr>
                <w:t>5</w:t>
              </w:r>
            </w:ins>
            <w:ins w:id="10363" w:author="机构业务部" w:date="2026-06-30T16:13:00Z">
              <w:r>
                <w:rPr>
                  <w:rFonts w:hint="eastAsia"/>
                  <w:color w:val="auto"/>
                  <w:rPrChange w:id="10364" w:author="机构业务部" w:date="2026-06-30T16:13:00Z">
                    <w:rPr>
                      <w:rFonts w:hint="eastAsia"/>
                    </w:rPr>
                  </w:rPrChange>
                </w:rPr>
                <w:t>天内）。</w:t>
              </w:r>
            </w:ins>
            <w:ins w:id="10366" w:author="机构业务部" w:date="2026-06-30T16:13:00Z">
              <w:r>
                <w:rPr>
                  <w:rFonts w:hint="eastAsia"/>
                  <w:color w:val="auto"/>
                  <w:rPrChange w:id="10367" w:author="机构业务部" w:date="2026-06-30T16:13:00Z">
                    <w:rPr>
                      <w:rFonts w:hint="eastAsia"/>
                    </w:rPr>
                  </w:rPrChange>
                </w:rPr>
                <w:br w:type="textWrapping"/>
              </w:r>
            </w:ins>
            <w:ins w:id="10369" w:author="机构业务部" w:date="2026-06-30T16:13:00Z">
              <w:r>
                <w:rPr>
                  <w:rFonts w:hint="eastAsia"/>
                  <w:color w:val="auto"/>
                  <w:rPrChange w:id="10370" w:author="机构业务部" w:date="2026-06-30T16:13:00Z">
                    <w:rPr>
                      <w:rFonts w:hint="eastAsia"/>
                    </w:rPr>
                  </w:rPrChange>
                </w:rPr>
                <w:t>第五步：检查迁移后数据的完整性（第四步完成后5天内）。</w:t>
              </w:r>
            </w:ins>
            <w:ins w:id="10372" w:author="机构业务部" w:date="2026-06-30T16:13:00Z">
              <w:r>
                <w:rPr>
                  <w:rFonts w:hint="eastAsia"/>
                  <w:color w:val="auto"/>
                  <w:rPrChange w:id="10373" w:author="机构业务部" w:date="2026-06-30T16:13:00Z">
                    <w:rPr>
                      <w:rFonts w:hint="eastAsia"/>
                    </w:rPr>
                  </w:rPrChange>
                </w:rPr>
                <w:br w:type="textWrapping"/>
              </w:r>
            </w:ins>
            <w:ins w:id="10375" w:author="机构业务部" w:date="2026-06-30T16:13:00Z">
              <w:r>
                <w:rPr>
                  <w:rFonts w:hint="eastAsia"/>
                  <w:color w:val="auto"/>
                  <w:rPrChange w:id="10376" w:author="机构业务部" w:date="2026-06-30T16:13:00Z">
                    <w:rPr>
                      <w:rFonts w:hint="eastAsia"/>
                    </w:rPr>
                  </w:rPrChange>
                </w:rPr>
                <w:t>②有严格的数据安全权限控制机制，规范的接口权限，防暴库措施。</w:t>
              </w:r>
            </w:ins>
          </w:p>
        </w:tc>
      </w:tr>
      <w:tr w14:paraId="27A2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ins w:id="10378" w:author="机构业务部" w:date="2026-06-30T16:13:00Z"/>
        </w:trPr>
        <w:tc>
          <w:tcPr>
            <w:tcW w:w="554" w:type="pct"/>
            <w:vMerge w:val="continue"/>
            <w:noWrap w:val="0"/>
            <w:vAlign w:val="center"/>
          </w:tcPr>
          <w:p w14:paraId="27EE9762">
            <w:pPr>
              <w:pStyle w:val="10"/>
              <w:rPr>
                <w:ins w:id="10379" w:author="机构业务部" w:date="2026-06-30T16:13:00Z"/>
                <w:color w:val="auto"/>
                <w:rPrChange w:id="10380" w:author="机构业务部" w:date="2026-06-30T16:13:00Z">
                  <w:rPr>
                    <w:ins w:id="10381" w:author="机构业务部" w:date="2026-06-30T16:13:00Z"/>
                  </w:rPr>
                </w:rPrChange>
              </w:rPr>
            </w:pPr>
          </w:p>
        </w:tc>
        <w:tc>
          <w:tcPr>
            <w:tcW w:w="308" w:type="pct"/>
            <w:noWrap w:val="0"/>
            <w:vAlign w:val="center"/>
          </w:tcPr>
          <w:p w14:paraId="314080BF">
            <w:pPr>
              <w:pStyle w:val="10"/>
              <w:rPr>
                <w:ins w:id="10382" w:author="机构业务部" w:date="2026-06-30T16:13:00Z"/>
                <w:color w:val="auto"/>
                <w:rPrChange w:id="10383" w:author="机构业务部" w:date="2026-06-30T16:13:00Z">
                  <w:rPr>
                    <w:ins w:id="10384" w:author="机构业务部" w:date="2026-06-30T16:13:00Z"/>
                  </w:rPr>
                </w:rPrChange>
              </w:rPr>
            </w:pPr>
            <w:ins w:id="10385" w:author="机构业务部" w:date="2026-06-30T16:13:00Z">
              <w:r>
                <w:rPr>
                  <w:rFonts w:hint="eastAsia"/>
                  <w:color w:val="auto"/>
                  <w:rPrChange w:id="10386" w:author="机构业务部" w:date="2026-06-30T16:13:00Z">
                    <w:rPr>
                      <w:rFonts w:hint="eastAsia"/>
                    </w:rPr>
                  </w:rPrChange>
                </w:rPr>
                <w:t>39</w:t>
              </w:r>
            </w:ins>
          </w:p>
        </w:tc>
        <w:tc>
          <w:tcPr>
            <w:tcW w:w="724" w:type="pct"/>
            <w:vMerge w:val="continue"/>
            <w:noWrap w:val="0"/>
            <w:vAlign w:val="center"/>
          </w:tcPr>
          <w:p w14:paraId="4A0288F4">
            <w:pPr>
              <w:pStyle w:val="10"/>
              <w:rPr>
                <w:ins w:id="10388" w:author="机构业务部" w:date="2026-06-30T16:13:00Z"/>
                <w:color w:val="auto"/>
                <w:rPrChange w:id="10389" w:author="机构业务部" w:date="2026-06-30T16:13:00Z">
                  <w:rPr>
                    <w:ins w:id="10390" w:author="机构业务部" w:date="2026-06-30T16:13:00Z"/>
                  </w:rPr>
                </w:rPrChange>
              </w:rPr>
            </w:pPr>
          </w:p>
        </w:tc>
        <w:tc>
          <w:tcPr>
            <w:tcW w:w="372" w:type="pct"/>
            <w:noWrap w:val="0"/>
            <w:vAlign w:val="center"/>
          </w:tcPr>
          <w:p w14:paraId="714EA41D">
            <w:pPr>
              <w:pStyle w:val="10"/>
              <w:rPr>
                <w:ins w:id="10391" w:author="机构业务部" w:date="2026-06-30T16:13:00Z"/>
                <w:color w:val="auto"/>
                <w:rPrChange w:id="10392" w:author="机构业务部" w:date="2026-06-30T16:13:00Z">
                  <w:rPr>
                    <w:ins w:id="10393" w:author="机构业务部" w:date="2026-06-30T16:13:00Z"/>
                  </w:rPr>
                </w:rPrChange>
              </w:rPr>
            </w:pPr>
            <w:ins w:id="10394" w:author="机构业务部" w:date="2026-06-30T16:13:00Z">
              <w:r>
                <w:rPr>
                  <w:rFonts w:hint="eastAsia"/>
                  <w:color w:val="auto"/>
                  <w:rPrChange w:id="10395" w:author="机构业务部" w:date="2026-06-30T16:13:00Z">
                    <w:rPr>
                      <w:rFonts w:hint="eastAsia"/>
                    </w:rPr>
                  </w:rPrChange>
                </w:rPr>
                <w:t>系统对接</w:t>
              </w:r>
            </w:ins>
          </w:p>
        </w:tc>
        <w:tc>
          <w:tcPr>
            <w:tcW w:w="468" w:type="pct"/>
            <w:noWrap w:val="0"/>
            <w:vAlign w:val="center"/>
          </w:tcPr>
          <w:p w14:paraId="07F9F51F">
            <w:pPr>
              <w:pStyle w:val="10"/>
              <w:rPr>
                <w:ins w:id="10397" w:author="机构业务部" w:date="2026-06-30T16:13:00Z"/>
                <w:color w:val="auto"/>
                <w:rPrChange w:id="10398" w:author="机构业务部" w:date="2026-06-30T16:13:00Z">
                  <w:rPr>
                    <w:ins w:id="10399" w:author="机构业务部" w:date="2026-06-30T16:13:00Z"/>
                  </w:rPr>
                </w:rPrChange>
              </w:rPr>
            </w:pPr>
            <w:ins w:id="10400" w:author="机构业务部" w:date="2026-06-30T16:13:00Z">
              <w:r>
                <w:rPr>
                  <w:rFonts w:hint="eastAsia"/>
                  <w:color w:val="auto"/>
                  <w:rPrChange w:id="10401" w:author="机构业务部" w:date="2026-06-30T16:13:00Z">
                    <w:rPr>
                      <w:rFonts w:hint="eastAsia"/>
                    </w:rPr>
                  </w:rPrChange>
                </w:rPr>
                <w:t>1</w:t>
              </w:r>
            </w:ins>
          </w:p>
        </w:tc>
        <w:tc>
          <w:tcPr>
            <w:tcW w:w="2571" w:type="pct"/>
            <w:noWrap w:val="0"/>
            <w:vAlign w:val="center"/>
          </w:tcPr>
          <w:p w14:paraId="74982103">
            <w:pPr>
              <w:pStyle w:val="10"/>
              <w:rPr>
                <w:ins w:id="10403" w:author="机构业务部" w:date="2026-06-30T16:13:00Z"/>
                <w:color w:val="auto"/>
                <w:rPrChange w:id="10404" w:author="机构业务部" w:date="2026-06-30T16:13:00Z">
                  <w:rPr>
                    <w:ins w:id="10405" w:author="机构业务部" w:date="2026-06-30T16:13:00Z"/>
                  </w:rPr>
                </w:rPrChange>
              </w:rPr>
            </w:pPr>
            <w:ins w:id="10406" w:author="机构业务部" w:date="2026-06-30T16:13:00Z">
              <w:r>
                <w:rPr>
                  <w:rFonts w:hint="eastAsia"/>
                  <w:color w:val="auto"/>
                  <w:rPrChange w:id="10407" w:author="机构业务部" w:date="2026-06-30T16:13:00Z">
                    <w:rPr>
                      <w:rFonts w:hint="eastAsia"/>
                    </w:rPr>
                  </w:rPrChange>
                </w:rPr>
                <w:t>①数据中心数据集成。系统与数据中心实现基础数据共享，保障基础数据全校统一。同时为数据中心提供所需数据接口。</w:t>
              </w:r>
            </w:ins>
            <w:ins w:id="10409" w:author="机构业务部" w:date="2026-06-30T16:13:00Z">
              <w:r>
                <w:rPr>
                  <w:rFonts w:hint="eastAsia"/>
                  <w:color w:val="auto"/>
                  <w:rPrChange w:id="10410" w:author="机构业务部" w:date="2026-06-30T16:13:00Z">
                    <w:rPr>
                      <w:rFonts w:hint="eastAsia"/>
                    </w:rPr>
                  </w:rPrChange>
                </w:rPr>
                <w:br w:type="textWrapping"/>
              </w:r>
            </w:ins>
            <w:ins w:id="10412" w:author="机构业务部" w:date="2026-06-30T16:13:00Z">
              <w:r>
                <w:rPr>
                  <w:rFonts w:hint="eastAsia"/>
                  <w:color w:val="auto"/>
                  <w:rPrChange w:id="10413" w:author="机构业务部" w:date="2026-06-30T16:13:00Z">
                    <w:rPr>
                      <w:rFonts w:hint="eastAsia"/>
                    </w:rPr>
                  </w:rPrChange>
                </w:rPr>
                <w:t>②统一身份认证。系统实现与学校统一身份认证的集成，实现单点登录。</w:t>
              </w:r>
            </w:ins>
            <w:ins w:id="10415" w:author="机构业务部" w:date="2026-06-30T16:13:00Z">
              <w:r>
                <w:rPr>
                  <w:rFonts w:hint="eastAsia"/>
                  <w:color w:val="auto"/>
                  <w:rPrChange w:id="10416" w:author="机构业务部" w:date="2026-06-30T16:13:00Z">
                    <w:rPr>
                      <w:rFonts w:hint="eastAsia"/>
                    </w:rPr>
                  </w:rPrChange>
                </w:rPr>
                <w:br w:type="textWrapping"/>
              </w:r>
            </w:ins>
            <w:ins w:id="10418" w:author="机构业务部" w:date="2026-06-30T16:13:00Z">
              <w:r>
                <w:rPr>
                  <w:rFonts w:hint="eastAsia"/>
                  <w:color w:val="auto"/>
                  <w:rPrChange w:id="10419" w:author="机构业务部" w:date="2026-06-30T16:13:00Z">
                    <w:rPr>
                      <w:rFonts w:hint="eastAsia"/>
                    </w:rPr>
                  </w:rPrChange>
                </w:rPr>
                <w:t>③门户集成。系统实现与学校信息门户的集成，将通知、待办提醒等信息集成到门户页面，在门户放置快速通道登录系统等。</w:t>
              </w:r>
            </w:ins>
            <w:ins w:id="10421" w:author="机构业务部" w:date="2026-06-30T16:13:00Z">
              <w:r>
                <w:rPr>
                  <w:rFonts w:hint="eastAsia"/>
                  <w:color w:val="auto"/>
                  <w:rPrChange w:id="10422" w:author="机构业务部" w:date="2026-06-30T16:13:00Z">
                    <w:rPr>
                      <w:rFonts w:hint="eastAsia"/>
                    </w:rPr>
                  </w:rPrChange>
                </w:rPr>
                <w:br w:type="textWrapping"/>
              </w:r>
            </w:ins>
            <w:ins w:id="10424" w:author="机构业务部" w:date="2026-06-30T16:13:00Z">
              <w:r>
                <w:rPr>
                  <w:rFonts w:hint="eastAsia"/>
                  <w:color w:val="auto"/>
                  <w:rPrChange w:id="10425" w:author="机构业务部" w:date="2026-06-30T16:13:00Z">
                    <w:rPr>
                      <w:rFonts w:hint="eastAsia"/>
                    </w:rPr>
                  </w:rPrChange>
                </w:rPr>
                <w:t>④移动应用集成。实现系统移动端应用与学校移动门户集成，为用户提供更加便捷的服务</w:t>
              </w:r>
            </w:ins>
            <w:ins w:id="10427" w:author="机构业务部" w:date="2026-06-30T16:13:00Z">
              <w:r>
                <w:rPr>
                  <w:rFonts w:hint="eastAsia"/>
                  <w:color w:val="auto"/>
                  <w:rPrChange w:id="10428" w:author="机构业务部" w:date="2026-06-30T16:13:00Z">
                    <w:rPr>
                      <w:rFonts w:hint="eastAsia"/>
                    </w:rPr>
                  </w:rPrChange>
                </w:rPr>
                <w:br w:type="textWrapping"/>
              </w:r>
            </w:ins>
            <w:ins w:id="10430" w:author="机构业务部" w:date="2026-06-30T16:13:00Z">
              <w:r>
                <w:rPr>
                  <w:rFonts w:hint="eastAsia"/>
                  <w:color w:val="auto"/>
                  <w:rPrChange w:id="10431" w:author="机构业务部" w:date="2026-06-30T16:13:00Z">
                    <w:rPr>
                      <w:rFonts w:hint="eastAsia"/>
                    </w:rPr>
                  </w:rPrChange>
                </w:rPr>
                <w:t>⑤节能系统对接。实现与学校的节能系统进行对接。</w:t>
              </w:r>
            </w:ins>
            <w:ins w:id="10433" w:author="机构业务部" w:date="2026-06-30T16:13:00Z">
              <w:r>
                <w:rPr>
                  <w:rFonts w:hint="eastAsia"/>
                  <w:color w:val="auto"/>
                  <w:rPrChange w:id="10434" w:author="机构业务部" w:date="2026-06-30T16:13:00Z">
                    <w:rPr>
                      <w:rFonts w:hint="eastAsia"/>
                    </w:rPr>
                  </w:rPrChange>
                </w:rPr>
                <w:br w:type="textWrapping"/>
              </w:r>
            </w:ins>
            <w:ins w:id="10436" w:author="机构业务部" w:date="2026-06-30T16:13:00Z">
              <w:r>
                <w:rPr>
                  <w:rFonts w:hint="eastAsia"/>
                  <w:color w:val="auto"/>
                  <w:rPrChange w:id="10437" w:author="机构业务部" w:date="2026-06-30T16:13:00Z">
                    <w:rPr>
                      <w:rFonts w:hint="eastAsia"/>
                    </w:rPr>
                  </w:rPrChange>
                </w:rPr>
                <w:t>⑥督学听课系统对接。实现与学校的督学听课系统进行对接，确保数据统一。</w:t>
              </w:r>
            </w:ins>
            <w:ins w:id="10439" w:author="机构业务部" w:date="2026-06-30T16:13:00Z">
              <w:r>
                <w:rPr>
                  <w:rFonts w:hint="eastAsia"/>
                  <w:color w:val="auto"/>
                  <w:rPrChange w:id="10440" w:author="机构业务部" w:date="2026-06-30T16:13:00Z">
                    <w:rPr>
                      <w:rFonts w:hint="eastAsia"/>
                    </w:rPr>
                  </w:rPrChange>
                </w:rPr>
                <w:br w:type="textWrapping"/>
              </w:r>
            </w:ins>
            <w:ins w:id="10442" w:author="机构业务部" w:date="2026-06-30T16:13:00Z">
              <w:r>
                <w:rPr>
                  <w:rFonts w:hint="eastAsia"/>
                  <w:color w:val="auto"/>
                  <w:rPrChange w:id="10443" w:author="机构业务部" w:date="2026-06-30T16:13:00Z">
                    <w:rPr>
                      <w:rFonts w:hint="eastAsia"/>
                    </w:rPr>
                  </w:rPrChange>
                </w:rPr>
                <w:t>⑦财务系统对接。实现与学校财务系统数据对接，</w:t>
              </w:r>
            </w:ins>
            <w:ins w:id="10445" w:author="机构业务部" w:date="2026-06-30T16:13:00Z">
              <w:r>
                <w:rPr>
                  <w:rFonts w:hint="eastAsia"/>
                  <w:color w:val="auto"/>
                  <w:rPrChange w:id="10446" w:author="机构业务部" w:date="2026-06-30T16:13:00Z">
                    <w:rPr>
                      <w:rFonts w:hint="eastAsia"/>
                      <w:color w:val="FF0000"/>
                    </w:rPr>
                  </w:rPrChange>
                </w:rPr>
                <w:t>支持</w:t>
              </w:r>
            </w:ins>
            <w:ins w:id="10448" w:author="机构业务部" w:date="2026-06-30T16:13:00Z">
              <w:r>
                <w:rPr>
                  <w:rFonts w:hint="eastAsia"/>
                  <w:color w:val="auto"/>
                  <w:rPrChange w:id="10449" w:author="机构业务部" w:date="2026-06-30T16:13:00Z">
                    <w:rPr>
                      <w:rFonts w:hint="eastAsia"/>
                    </w:rPr>
                  </w:rPrChange>
                </w:rPr>
                <w:t>提供教务系统学生学分情况，</w:t>
              </w:r>
            </w:ins>
            <w:ins w:id="10451" w:author="机构业务部" w:date="2026-06-30T16:13:00Z">
              <w:r>
                <w:rPr>
                  <w:rFonts w:hint="eastAsia"/>
                  <w:color w:val="auto"/>
                  <w:rPrChange w:id="10452" w:author="机构业务部" w:date="2026-06-30T16:13:00Z">
                    <w:rPr>
                      <w:rFonts w:hint="eastAsia"/>
                      <w:color w:val="FF0000"/>
                    </w:rPr>
                  </w:rPrChange>
                </w:rPr>
                <w:t>支持</w:t>
              </w:r>
            </w:ins>
            <w:ins w:id="10454" w:author="机构业务部" w:date="2026-06-30T16:13:00Z">
              <w:r>
                <w:rPr>
                  <w:rFonts w:hint="eastAsia"/>
                  <w:color w:val="auto"/>
                  <w:rPrChange w:id="10455" w:author="机构业务部" w:date="2026-06-30T16:13:00Z">
                    <w:rPr>
                      <w:rFonts w:hint="eastAsia"/>
                    </w:rPr>
                  </w:rPrChange>
                </w:rPr>
                <w:t>实时同步查看学生缴费情况。</w:t>
              </w:r>
            </w:ins>
            <w:ins w:id="10457" w:author="机构业务部" w:date="2026-06-30T16:13:00Z">
              <w:r>
                <w:rPr>
                  <w:rFonts w:hint="eastAsia"/>
                  <w:color w:val="auto"/>
                  <w:rPrChange w:id="10458" w:author="机构业务部" w:date="2026-06-30T16:13:00Z">
                    <w:rPr>
                      <w:rFonts w:hint="eastAsia"/>
                    </w:rPr>
                  </w:rPrChange>
                </w:rPr>
                <w:br w:type="textWrapping"/>
              </w:r>
            </w:ins>
            <w:ins w:id="10460" w:author="机构业务部" w:date="2026-06-30T16:13:00Z">
              <w:r>
                <w:rPr>
                  <w:rFonts w:hint="eastAsia"/>
                  <w:color w:val="auto"/>
                  <w:rPrChange w:id="10461" w:author="机构业务部" w:date="2026-06-30T16:13:00Z">
                    <w:rPr>
                      <w:rFonts w:hint="eastAsia"/>
                    </w:rPr>
                  </w:rPrChange>
                </w:rPr>
                <w:t>⑧学工系统对接。实现与学工管理系统底层数据贯通、数据共享。</w:t>
              </w:r>
            </w:ins>
            <w:ins w:id="10463" w:author="机构业务部" w:date="2026-06-30T16:13:00Z">
              <w:r>
                <w:rPr>
                  <w:rFonts w:hint="eastAsia"/>
                  <w:color w:val="auto"/>
                  <w:rPrChange w:id="10464" w:author="机构业务部" w:date="2026-06-30T16:13:00Z">
                    <w:rPr>
                      <w:rFonts w:hint="eastAsia"/>
                    </w:rPr>
                  </w:rPrChange>
                </w:rPr>
                <w:br w:type="textWrapping"/>
              </w:r>
            </w:ins>
            <w:ins w:id="10466" w:author="机构业务部" w:date="2026-06-30T16:13:00Z">
              <w:r>
                <w:rPr>
                  <w:rFonts w:hint="eastAsia"/>
                  <w:color w:val="auto"/>
                  <w:rPrChange w:id="10467" w:author="机构业务部" w:date="2026-06-30T16:13:00Z">
                    <w:rPr>
                      <w:rFonts w:hint="eastAsia"/>
                    </w:rPr>
                  </w:rPrChange>
                </w:rPr>
                <w:t>⑨</w:t>
              </w:r>
            </w:ins>
            <w:ins w:id="10469" w:author="机构业务部" w:date="2026-06-30T16:13:00Z">
              <w:r>
                <w:rPr>
                  <w:rFonts w:hint="eastAsia"/>
                  <w:color w:val="auto"/>
                  <w:rPrChange w:id="10470" w:author="机构业务部" w:date="2026-06-30T16:13:00Z">
                    <w:rPr>
                      <w:rFonts w:hint="eastAsia"/>
                      <w:color w:val="FF0000"/>
                    </w:rPr>
                  </w:rPrChange>
                </w:rPr>
                <w:t>支持</w:t>
              </w:r>
            </w:ins>
            <w:ins w:id="10472" w:author="机构业务部" w:date="2026-06-30T16:13:00Z">
              <w:r>
                <w:rPr>
                  <w:rFonts w:hint="eastAsia"/>
                  <w:color w:val="auto"/>
                  <w:rPrChange w:id="10473" w:author="机构业务部" w:date="2026-06-30T16:13:00Z">
                    <w:rPr>
                      <w:rFonts w:hint="eastAsia"/>
                    </w:rPr>
                  </w:rPrChange>
                </w:rPr>
                <w:t>对未来因学校业务发展产生的任何与教务系统相关的对接需求。</w:t>
              </w:r>
            </w:ins>
          </w:p>
        </w:tc>
      </w:tr>
      <w:tr w14:paraId="750A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ins w:id="10475" w:author="机构业务部" w:date="2026-06-30T16:13:00Z"/>
        </w:trPr>
        <w:tc>
          <w:tcPr>
            <w:tcW w:w="554" w:type="pct"/>
            <w:vMerge w:val="continue"/>
            <w:noWrap w:val="0"/>
            <w:vAlign w:val="center"/>
          </w:tcPr>
          <w:p w14:paraId="5455131A">
            <w:pPr>
              <w:pStyle w:val="10"/>
              <w:rPr>
                <w:ins w:id="10476" w:author="机构业务部" w:date="2026-06-30T16:13:00Z"/>
                <w:color w:val="auto"/>
                <w:rPrChange w:id="10477" w:author="机构业务部" w:date="2026-06-30T16:13:00Z">
                  <w:rPr>
                    <w:ins w:id="10478" w:author="机构业务部" w:date="2026-06-30T16:13:00Z"/>
                  </w:rPr>
                </w:rPrChange>
              </w:rPr>
            </w:pPr>
          </w:p>
        </w:tc>
        <w:tc>
          <w:tcPr>
            <w:tcW w:w="308" w:type="pct"/>
            <w:vMerge w:val="restart"/>
            <w:noWrap w:val="0"/>
            <w:vAlign w:val="center"/>
          </w:tcPr>
          <w:p w14:paraId="773D7092">
            <w:pPr>
              <w:pStyle w:val="10"/>
              <w:rPr>
                <w:ins w:id="10479" w:author="机构业务部" w:date="2026-06-30T16:13:00Z"/>
                <w:color w:val="auto"/>
                <w:rPrChange w:id="10480" w:author="机构业务部" w:date="2026-06-30T16:13:00Z">
                  <w:rPr>
                    <w:ins w:id="10481" w:author="机构业务部" w:date="2026-06-30T16:13:00Z"/>
                  </w:rPr>
                </w:rPrChange>
              </w:rPr>
            </w:pPr>
            <w:ins w:id="10482" w:author="机构业务部" w:date="2026-06-30T16:13:00Z">
              <w:r>
                <w:rPr>
                  <w:rFonts w:hint="eastAsia"/>
                  <w:color w:val="auto"/>
                  <w:rPrChange w:id="10483" w:author="机构业务部" w:date="2026-06-30T16:13:00Z">
                    <w:rPr>
                      <w:rFonts w:hint="eastAsia"/>
                    </w:rPr>
                  </w:rPrChange>
                </w:rPr>
                <w:t>40</w:t>
              </w:r>
            </w:ins>
          </w:p>
        </w:tc>
        <w:tc>
          <w:tcPr>
            <w:tcW w:w="724" w:type="pct"/>
            <w:vMerge w:val="continue"/>
            <w:noWrap w:val="0"/>
            <w:vAlign w:val="center"/>
          </w:tcPr>
          <w:p w14:paraId="2A2EFCD2">
            <w:pPr>
              <w:pStyle w:val="10"/>
              <w:rPr>
                <w:ins w:id="10485" w:author="机构业务部" w:date="2026-06-30T16:13:00Z"/>
                <w:color w:val="auto"/>
                <w:rPrChange w:id="10486" w:author="机构业务部" w:date="2026-06-30T16:13:00Z">
                  <w:rPr>
                    <w:ins w:id="10487" w:author="机构业务部" w:date="2026-06-30T16:13:00Z"/>
                  </w:rPr>
                </w:rPrChange>
              </w:rPr>
            </w:pPr>
          </w:p>
        </w:tc>
        <w:tc>
          <w:tcPr>
            <w:tcW w:w="372" w:type="pct"/>
            <w:vMerge w:val="restart"/>
            <w:noWrap w:val="0"/>
            <w:vAlign w:val="center"/>
          </w:tcPr>
          <w:p w14:paraId="3ACC644F">
            <w:pPr>
              <w:pStyle w:val="10"/>
              <w:rPr>
                <w:ins w:id="10488" w:author="机构业务部" w:date="2026-06-30T16:13:00Z"/>
                <w:color w:val="auto"/>
                <w:rPrChange w:id="10489" w:author="机构业务部" w:date="2026-06-30T16:13:00Z">
                  <w:rPr>
                    <w:ins w:id="10490" w:author="机构业务部" w:date="2026-06-30T16:13:00Z"/>
                  </w:rPr>
                </w:rPrChange>
              </w:rPr>
            </w:pPr>
            <w:ins w:id="10491" w:author="机构业务部" w:date="2026-06-30T16:13:00Z">
              <w:r>
                <w:rPr>
                  <w:rFonts w:hint="eastAsia"/>
                  <w:color w:val="auto"/>
                  <w:rPrChange w:id="10492" w:author="机构业务部" w:date="2026-06-30T16:13:00Z">
                    <w:rPr>
                      <w:rFonts w:hint="eastAsia"/>
                    </w:rPr>
                  </w:rPrChange>
                </w:rPr>
                <w:t>定制开发</w:t>
              </w:r>
            </w:ins>
          </w:p>
        </w:tc>
        <w:tc>
          <w:tcPr>
            <w:tcW w:w="468" w:type="pct"/>
            <w:vMerge w:val="restart"/>
            <w:noWrap w:val="0"/>
            <w:vAlign w:val="center"/>
          </w:tcPr>
          <w:p w14:paraId="41B17079">
            <w:pPr>
              <w:pStyle w:val="10"/>
              <w:rPr>
                <w:ins w:id="10494" w:author="机构业务部" w:date="2026-06-30T16:13:00Z"/>
                <w:color w:val="auto"/>
                <w:rPrChange w:id="10495" w:author="机构业务部" w:date="2026-06-30T16:13:00Z">
                  <w:rPr>
                    <w:ins w:id="10496" w:author="机构业务部" w:date="2026-06-30T16:13:00Z"/>
                  </w:rPr>
                </w:rPrChange>
              </w:rPr>
            </w:pPr>
            <w:ins w:id="10497" w:author="机构业务部" w:date="2026-06-30T16:13:00Z">
              <w:r>
                <w:rPr>
                  <w:rFonts w:hint="eastAsia"/>
                  <w:color w:val="auto"/>
                  <w:rPrChange w:id="10498" w:author="机构业务部" w:date="2026-06-30T16:13:00Z">
                    <w:rPr>
                      <w:rFonts w:hint="eastAsia"/>
                    </w:rPr>
                  </w:rPrChange>
                </w:rPr>
                <w:t>1</w:t>
              </w:r>
            </w:ins>
          </w:p>
          <w:p w14:paraId="5712B22D">
            <w:pPr>
              <w:pStyle w:val="10"/>
              <w:rPr>
                <w:ins w:id="10500" w:author="机构业务部" w:date="2026-06-30T16:13:00Z"/>
                <w:color w:val="auto"/>
                <w:rPrChange w:id="10501" w:author="机构业务部" w:date="2026-06-30T16:13:00Z">
                  <w:rPr>
                    <w:ins w:id="10502" w:author="机构业务部" w:date="2026-06-30T16:13:00Z"/>
                  </w:rPr>
                </w:rPrChange>
              </w:rPr>
            </w:pPr>
          </w:p>
        </w:tc>
        <w:tc>
          <w:tcPr>
            <w:tcW w:w="2571" w:type="pct"/>
            <w:noWrap w:val="0"/>
            <w:vAlign w:val="center"/>
          </w:tcPr>
          <w:p w14:paraId="51596F4A">
            <w:pPr>
              <w:pStyle w:val="10"/>
              <w:rPr>
                <w:ins w:id="10503" w:author="机构业务部" w:date="2026-06-30T16:13:00Z"/>
                <w:b/>
                <w:bCs/>
                <w:color w:val="auto"/>
                <w:rPrChange w:id="10504" w:author="机构业务部" w:date="2026-06-30T16:13:00Z">
                  <w:rPr>
                    <w:ins w:id="10505" w:author="机构业务部" w:date="2026-06-30T16:13:00Z"/>
                    <w:b/>
                    <w:bCs/>
                  </w:rPr>
                </w:rPrChange>
              </w:rPr>
            </w:pPr>
            <w:ins w:id="10506" w:author="机构业务部" w:date="2026-06-30T16:13:00Z">
              <w:r>
                <w:rPr>
                  <w:rFonts w:hint="eastAsia"/>
                  <w:b/>
                  <w:bCs/>
                  <w:color w:val="auto"/>
                  <w:rPrChange w:id="10507" w:author="机构业务部" w:date="2026-06-30T16:13:00Z">
                    <w:rPr>
                      <w:rFonts w:hint="eastAsia"/>
                      <w:b/>
                      <w:bCs/>
                    </w:rPr>
                  </w:rPrChange>
                </w:rPr>
                <w:t>课程管理模块定制开发：</w:t>
              </w:r>
            </w:ins>
          </w:p>
          <w:p w14:paraId="69156056">
            <w:pPr>
              <w:pStyle w:val="10"/>
              <w:numPr>
                <w:ilvl w:val="0"/>
                <w:numId w:val="3"/>
              </w:numPr>
              <w:ind w:firstLine="0"/>
              <w:rPr>
                <w:ins w:id="10509" w:author="机构业务部" w:date="2026-06-30T16:13:00Z"/>
                <w:color w:val="auto"/>
                <w:rPrChange w:id="10510" w:author="机构业务部" w:date="2026-06-30T16:13:00Z">
                  <w:rPr>
                    <w:ins w:id="10511" w:author="机构业务部" w:date="2026-06-30T16:13:00Z"/>
                  </w:rPr>
                </w:rPrChange>
              </w:rPr>
            </w:pPr>
            <w:ins w:id="10512" w:author="机构业务部" w:date="2026-06-30T16:13:00Z">
              <w:r>
                <w:rPr>
                  <w:rFonts w:hint="eastAsia"/>
                  <w:color w:val="auto"/>
                  <w:rPrChange w:id="10513" w:author="机构业务部" w:date="2026-06-30T16:13:00Z">
                    <w:rPr>
                      <w:rFonts w:hint="eastAsia"/>
                    </w:rPr>
                  </w:rPrChange>
                </w:rPr>
                <w:t>新建课程：</w:t>
              </w:r>
            </w:ins>
            <w:ins w:id="10515" w:author="机构业务部" w:date="2026-06-30T16:13:00Z">
              <w:r>
                <w:rPr>
                  <w:rFonts w:hint="eastAsia"/>
                  <w:color w:val="auto"/>
                  <w:rPrChange w:id="10516" w:author="机构业务部" w:date="2026-06-30T16:13:00Z">
                    <w:rPr>
                      <w:rFonts w:hint="eastAsia"/>
                      <w:color w:val="FF0000"/>
                    </w:rPr>
                  </w:rPrChange>
                </w:rPr>
                <w:t>支持</w:t>
              </w:r>
            </w:ins>
            <w:ins w:id="10518" w:author="机构业务部" w:date="2026-06-30T16:13:00Z">
              <w:r>
                <w:rPr>
                  <w:rFonts w:hint="eastAsia"/>
                  <w:color w:val="auto"/>
                  <w:rPrChange w:id="10519" w:author="机构业务部" w:date="2026-06-30T16:13:00Z">
                    <w:rPr>
                      <w:rFonts w:hint="eastAsia"/>
                    </w:rPr>
                  </w:rPrChange>
                </w:rPr>
                <w:t>自定义配置新增课程申请审核流程，如学院教学秘书提交-学院教学领导审核通过。</w:t>
              </w:r>
            </w:ins>
            <w:ins w:id="10521" w:author="机构业务部" w:date="2026-06-30T16:13:00Z">
              <w:r>
                <w:rPr>
                  <w:rFonts w:hint="eastAsia"/>
                  <w:color w:val="auto"/>
                  <w:rPrChange w:id="10522" w:author="机构业务部" w:date="2026-06-30T16:13:00Z">
                    <w:rPr>
                      <w:rFonts w:hint="eastAsia"/>
                      <w:color w:val="FF0000"/>
                    </w:rPr>
                  </w:rPrChange>
                </w:rPr>
                <w:t>支持</w:t>
              </w:r>
            </w:ins>
            <w:ins w:id="10524" w:author="机构业务部" w:date="2026-06-30T16:13:00Z">
              <w:r>
                <w:rPr>
                  <w:rFonts w:hint="eastAsia"/>
                  <w:color w:val="auto"/>
                  <w:rPrChange w:id="10525" w:author="机构业务部" w:date="2026-06-30T16:13:00Z">
                    <w:rPr>
                      <w:rFonts w:hint="eastAsia"/>
                    </w:rPr>
                  </w:rPrChange>
                </w:rPr>
                <w:t>系统中的课程学时类型能实现自定义配置，灵活适应课程变化及改革要求，并与课程库、培养方案、排课模块、选课模块、成绩模块、排考模块、毕业模块实现数据贯通。</w:t>
              </w:r>
            </w:ins>
          </w:p>
          <w:p w14:paraId="6211E8C6">
            <w:pPr>
              <w:pStyle w:val="10"/>
              <w:numPr>
                <w:ilvl w:val="0"/>
                <w:numId w:val="3"/>
              </w:numPr>
              <w:ind w:firstLine="0"/>
              <w:rPr>
                <w:ins w:id="10527" w:author="机构业务部" w:date="2026-06-30T16:13:00Z"/>
                <w:color w:val="auto"/>
                <w:rPrChange w:id="10528" w:author="机构业务部" w:date="2026-06-30T16:13:00Z">
                  <w:rPr>
                    <w:ins w:id="10529" w:author="机构业务部" w:date="2026-06-30T16:13:00Z"/>
                  </w:rPr>
                </w:rPrChange>
              </w:rPr>
            </w:pPr>
            <w:ins w:id="10530" w:author="机构业务部" w:date="2026-06-30T16:13:00Z">
              <w:r>
                <w:rPr>
                  <w:rFonts w:hint="eastAsia"/>
                  <w:color w:val="auto"/>
                  <w:rPrChange w:id="10531" w:author="机构业务部" w:date="2026-06-30T16:13:00Z">
                    <w:rPr>
                      <w:rFonts w:hint="eastAsia"/>
                    </w:rPr>
                  </w:rPrChange>
                </w:rPr>
                <w:t>课程库：支持根据模版进行批量导入课程信息。课程库支持历史版本管理，支持查看对比两个不同版本之间的差异点。</w:t>
              </w:r>
            </w:ins>
          </w:p>
          <w:p w14:paraId="5E1C849A">
            <w:pPr>
              <w:pStyle w:val="10"/>
              <w:numPr>
                <w:ilvl w:val="0"/>
                <w:numId w:val="3"/>
              </w:numPr>
              <w:ind w:firstLine="0"/>
              <w:rPr>
                <w:ins w:id="10533" w:author="机构业务部" w:date="2026-06-30T16:13:00Z"/>
                <w:color w:val="auto"/>
                <w:rPrChange w:id="10534" w:author="机构业务部" w:date="2026-06-30T16:13:00Z">
                  <w:rPr>
                    <w:ins w:id="10535" w:author="机构业务部" w:date="2026-06-30T16:13:00Z"/>
                  </w:rPr>
                </w:rPrChange>
              </w:rPr>
            </w:pPr>
            <w:ins w:id="10536" w:author="机构业务部" w:date="2026-06-30T16:13:00Z">
              <w:r>
                <w:rPr>
                  <w:rFonts w:hint="eastAsia"/>
                  <w:color w:val="auto"/>
                  <w:rPrChange w:id="10537" w:author="机构业务部" w:date="2026-06-30T16:13:00Z">
                    <w:rPr>
                      <w:rFonts w:hint="eastAsia"/>
                    </w:rPr>
                  </w:rPrChange>
                </w:rPr>
                <w:t>课程代码替换：课程代码替换支持针对特殊情况快速进行代码替换，例如重修、刷新课程，确保学生能够正常并及时进行选课。</w:t>
              </w:r>
            </w:ins>
          </w:p>
        </w:tc>
      </w:tr>
      <w:tr w14:paraId="47AC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ins w:id="10539" w:author="机构业务部" w:date="2026-06-30T16:13:00Z"/>
        </w:trPr>
        <w:tc>
          <w:tcPr>
            <w:tcW w:w="554" w:type="pct"/>
            <w:vMerge w:val="continue"/>
            <w:noWrap w:val="0"/>
            <w:vAlign w:val="center"/>
          </w:tcPr>
          <w:p w14:paraId="766E711A">
            <w:pPr>
              <w:pStyle w:val="10"/>
              <w:rPr>
                <w:ins w:id="10540" w:author="机构业务部" w:date="2026-06-30T16:13:00Z"/>
                <w:color w:val="auto"/>
                <w:rPrChange w:id="10541" w:author="机构业务部" w:date="2026-06-30T16:13:00Z">
                  <w:rPr>
                    <w:ins w:id="10542" w:author="机构业务部" w:date="2026-06-30T16:13:00Z"/>
                  </w:rPr>
                </w:rPrChange>
              </w:rPr>
            </w:pPr>
          </w:p>
        </w:tc>
        <w:tc>
          <w:tcPr>
            <w:tcW w:w="308" w:type="pct"/>
            <w:vMerge w:val="continue"/>
            <w:noWrap w:val="0"/>
            <w:vAlign w:val="center"/>
          </w:tcPr>
          <w:p w14:paraId="790B037A">
            <w:pPr>
              <w:pStyle w:val="10"/>
              <w:rPr>
                <w:ins w:id="10543" w:author="机构业务部" w:date="2026-06-30T16:13:00Z"/>
                <w:color w:val="auto"/>
                <w:highlight w:val="yellow"/>
                <w:rPrChange w:id="10544" w:author="机构业务部" w:date="2026-06-30T16:13:00Z">
                  <w:rPr>
                    <w:ins w:id="10545" w:author="机构业务部" w:date="2026-06-30T16:13:00Z"/>
                    <w:highlight w:val="yellow"/>
                  </w:rPr>
                </w:rPrChange>
              </w:rPr>
            </w:pPr>
          </w:p>
        </w:tc>
        <w:tc>
          <w:tcPr>
            <w:tcW w:w="724" w:type="pct"/>
            <w:vMerge w:val="continue"/>
            <w:noWrap w:val="0"/>
            <w:vAlign w:val="center"/>
          </w:tcPr>
          <w:p w14:paraId="321DACCB">
            <w:pPr>
              <w:pStyle w:val="10"/>
              <w:rPr>
                <w:ins w:id="10546" w:author="机构业务部" w:date="2026-06-30T16:13:00Z"/>
                <w:color w:val="auto"/>
                <w:highlight w:val="yellow"/>
                <w:rPrChange w:id="10547" w:author="机构业务部" w:date="2026-06-30T16:13:00Z">
                  <w:rPr>
                    <w:ins w:id="10548" w:author="机构业务部" w:date="2026-06-30T16:13:00Z"/>
                    <w:highlight w:val="yellow"/>
                  </w:rPr>
                </w:rPrChange>
              </w:rPr>
            </w:pPr>
          </w:p>
        </w:tc>
        <w:tc>
          <w:tcPr>
            <w:tcW w:w="372" w:type="pct"/>
            <w:vMerge w:val="continue"/>
            <w:noWrap w:val="0"/>
            <w:vAlign w:val="center"/>
          </w:tcPr>
          <w:p w14:paraId="3722533B">
            <w:pPr>
              <w:pStyle w:val="10"/>
              <w:rPr>
                <w:ins w:id="10549" w:author="机构业务部" w:date="2026-06-30T16:13:00Z"/>
                <w:color w:val="auto"/>
                <w:highlight w:val="yellow"/>
                <w:rPrChange w:id="10550" w:author="机构业务部" w:date="2026-06-30T16:13:00Z">
                  <w:rPr>
                    <w:ins w:id="10551" w:author="机构业务部" w:date="2026-06-30T16:13:00Z"/>
                    <w:highlight w:val="yellow"/>
                  </w:rPr>
                </w:rPrChange>
              </w:rPr>
            </w:pPr>
          </w:p>
        </w:tc>
        <w:tc>
          <w:tcPr>
            <w:tcW w:w="468" w:type="pct"/>
            <w:vMerge w:val="continue"/>
            <w:noWrap w:val="0"/>
            <w:vAlign w:val="center"/>
          </w:tcPr>
          <w:p w14:paraId="124333E7">
            <w:pPr>
              <w:pStyle w:val="10"/>
              <w:rPr>
                <w:ins w:id="10552" w:author="机构业务部" w:date="2026-06-30T16:13:00Z"/>
                <w:color w:val="auto"/>
                <w:highlight w:val="yellow"/>
                <w:rPrChange w:id="10553" w:author="机构业务部" w:date="2026-06-30T16:13:00Z">
                  <w:rPr>
                    <w:ins w:id="10554" w:author="机构业务部" w:date="2026-06-30T16:13:00Z"/>
                    <w:highlight w:val="yellow"/>
                  </w:rPr>
                </w:rPrChange>
              </w:rPr>
            </w:pPr>
          </w:p>
        </w:tc>
        <w:tc>
          <w:tcPr>
            <w:tcW w:w="2571" w:type="pct"/>
            <w:noWrap w:val="0"/>
            <w:vAlign w:val="center"/>
          </w:tcPr>
          <w:p w14:paraId="1964E572">
            <w:pPr>
              <w:pStyle w:val="10"/>
              <w:rPr>
                <w:ins w:id="10555" w:author="机构业务部" w:date="2026-06-30T16:13:00Z"/>
                <w:b/>
                <w:bCs/>
                <w:color w:val="auto"/>
                <w:rPrChange w:id="10556" w:author="机构业务部" w:date="2026-06-30T16:13:00Z">
                  <w:rPr>
                    <w:ins w:id="10557" w:author="机构业务部" w:date="2026-06-30T16:13:00Z"/>
                    <w:b/>
                    <w:bCs/>
                  </w:rPr>
                </w:rPrChange>
              </w:rPr>
            </w:pPr>
            <w:ins w:id="10558" w:author="机构业务部" w:date="2026-06-30T16:13:00Z">
              <w:r>
                <w:rPr>
                  <w:rFonts w:hint="eastAsia"/>
                  <w:b/>
                  <w:bCs/>
                  <w:color w:val="auto"/>
                  <w:rPrChange w:id="10559" w:author="机构业务部" w:date="2026-06-30T16:13:00Z">
                    <w:rPr>
                      <w:rFonts w:hint="eastAsia"/>
                      <w:b/>
                      <w:bCs/>
                    </w:rPr>
                  </w:rPrChange>
                </w:rPr>
                <w:t>培养方案管理模块定制开发：</w:t>
              </w:r>
            </w:ins>
          </w:p>
          <w:p w14:paraId="399C0DE9">
            <w:pPr>
              <w:pStyle w:val="10"/>
              <w:numPr>
                <w:ilvl w:val="0"/>
                <w:numId w:val="4"/>
              </w:numPr>
              <w:rPr>
                <w:ins w:id="10561" w:author="机构业务部" w:date="2026-06-30T16:13:00Z"/>
                <w:color w:val="auto"/>
                <w:rPrChange w:id="10562" w:author="机构业务部" w:date="2026-06-30T16:13:00Z">
                  <w:rPr>
                    <w:ins w:id="10563" w:author="机构业务部" w:date="2026-06-30T16:13:00Z"/>
                  </w:rPr>
                </w:rPrChange>
              </w:rPr>
            </w:pPr>
            <w:ins w:id="10564" w:author="机构业务部" w:date="2026-06-30T16:13:00Z">
              <w:r>
                <w:rPr>
                  <w:rFonts w:hint="eastAsia"/>
                  <w:color w:val="auto"/>
                  <w:rPrChange w:id="10565" w:author="机构业务部" w:date="2026-06-30T16:13:00Z">
                    <w:rPr>
                      <w:rFonts w:hint="eastAsia"/>
                    </w:rPr>
                  </w:rPrChange>
                </w:rPr>
                <w:t>培养方案制定：</w:t>
              </w:r>
            </w:ins>
            <w:ins w:id="10567" w:author="机构业务部" w:date="2026-06-30T16:13:00Z">
              <w:r>
                <w:rPr>
                  <w:rFonts w:hint="eastAsia"/>
                  <w:color w:val="auto"/>
                  <w:rPrChange w:id="10568" w:author="机构业务部" w:date="2026-06-30T16:13:00Z">
                    <w:rPr>
                      <w:rFonts w:hint="eastAsia"/>
                      <w:color w:val="FF0000"/>
                    </w:rPr>
                  </w:rPrChange>
                </w:rPr>
                <w:t>支持</w:t>
              </w:r>
            </w:ins>
            <w:ins w:id="10570" w:author="机构业务部" w:date="2026-06-30T16:13:00Z">
              <w:r>
                <w:rPr>
                  <w:rFonts w:hint="eastAsia"/>
                  <w:color w:val="auto"/>
                  <w:rPrChange w:id="10571" w:author="机构业务部" w:date="2026-06-30T16:13:00Z">
                    <w:rPr>
                      <w:rFonts w:hint="eastAsia"/>
                    </w:rPr>
                  </w:rPrChange>
                </w:rPr>
                <w:t>设置OBE毕业要求指标点以及课程矩阵。</w:t>
              </w:r>
            </w:ins>
            <w:ins w:id="10573" w:author="机构业务部" w:date="2026-06-30T16:13:00Z">
              <w:r>
                <w:rPr>
                  <w:rFonts w:hint="eastAsia"/>
                  <w:color w:val="auto"/>
                  <w:rPrChange w:id="10574" w:author="机构业务部" w:date="2026-06-30T16:13:00Z">
                    <w:rPr>
                      <w:rFonts w:hint="eastAsia"/>
                      <w:color w:val="FF0000"/>
                    </w:rPr>
                  </w:rPrChange>
                </w:rPr>
                <w:t>支持</w:t>
              </w:r>
            </w:ins>
            <w:ins w:id="10576" w:author="机构业务部" w:date="2026-06-30T16:13:00Z">
              <w:r>
                <w:rPr>
                  <w:rFonts w:hint="eastAsia"/>
                  <w:color w:val="auto"/>
                  <w:rPrChange w:id="10577" w:author="机构业务部" w:date="2026-06-30T16:13:00Z">
                    <w:rPr>
                      <w:rFonts w:hint="eastAsia"/>
                    </w:rPr>
                  </w:rPrChange>
                </w:rPr>
                <w:t>多类型培养方案的统一管理，实现专业培养方案、个人培养方案、专升本专业培养方案、短学制/微专业等个性化培养计划的制定和统一管理。</w:t>
              </w:r>
            </w:ins>
            <w:ins w:id="10579" w:author="机构业务部" w:date="2026-06-30T16:13:00Z">
              <w:r>
                <w:rPr>
                  <w:rFonts w:hint="eastAsia"/>
                  <w:color w:val="auto"/>
                  <w:rPrChange w:id="10580" w:author="机构业务部" w:date="2026-06-30T16:13:00Z">
                    <w:rPr>
                      <w:rFonts w:hint="eastAsia"/>
                      <w:color w:val="FF0000"/>
                    </w:rPr>
                  </w:rPrChange>
                </w:rPr>
                <w:t>支持</w:t>
              </w:r>
            </w:ins>
            <w:ins w:id="10582" w:author="机构业务部" w:date="2026-06-30T16:13:00Z">
              <w:r>
                <w:rPr>
                  <w:rFonts w:hint="eastAsia"/>
                  <w:color w:val="auto"/>
                  <w:rPrChange w:id="10583" w:author="机构业务部" w:date="2026-06-30T16:13:00Z">
                    <w:rPr>
                      <w:rFonts w:hint="eastAsia"/>
                    </w:rPr>
                  </w:rPrChange>
                </w:rPr>
                <w:t>培养方案关联到具体学生，实现其个性化的培养方案制定。个性化培养同时</w:t>
              </w:r>
            </w:ins>
            <w:ins w:id="10585" w:author="机构业务部" w:date="2026-06-30T16:13:00Z">
              <w:r>
                <w:rPr>
                  <w:rFonts w:hint="eastAsia"/>
                  <w:color w:val="auto"/>
                  <w:rPrChange w:id="10586" w:author="机构业务部" w:date="2026-06-30T16:13:00Z">
                    <w:rPr>
                      <w:rFonts w:hint="eastAsia"/>
                      <w:color w:val="FF0000"/>
                    </w:rPr>
                  </w:rPrChange>
                </w:rPr>
                <w:t>支持</w:t>
              </w:r>
            </w:ins>
            <w:ins w:id="10588" w:author="机构业务部" w:date="2026-06-30T16:13:00Z">
              <w:r>
                <w:rPr>
                  <w:rFonts w:hint="eastAsia"/>
                  <w:color w:val="auto"/>
                  <w:rPrChange w:id="10589" w:author="机构业务部" w:date="2026-06-30T16:13:00Z">
                    <w:rPr>
                      <w:rFonts w:hint="eastAsia"/>
                    </w:rPr>
                  </w:rPrChange>
                </w:rPr>
                <w:t>延毕、降级等特殊学生等培养方案定制。提交申请后</w:t>
              </w:r>
            </w:ins>
            <w:ins w:id="10591" w:author="机构业务部" w:date="2026-06-30T16:13:00Z">
              <w:r>
                <w:rPr>
                  <w:rFonts w:hint="eastAsia"/>
                  <w:color w:val="auto"/>
                  <w:rPrChange w:id="10592" w:author="机构业务部" w:date="2026-06-30T16:13:00Z">
                    <w:rPr>
                      <w:rFonts w:hint="eastAsia"/>
                      <w:color w:val="FF0000"/>
                    </w:rPr>
                  </w:rPrChange>
                </w:rPr>
                <w:t>支持</w:t>
              </w:r>
            </w:ins>
            <w:ins w:id="10594" w:author="机构业务部" w:date="2026-06-30T16:13:00Z">
              <w:r>
                <w:rPr>
                  <w:rFonts w:hint="eastAsia"/>
                  <w:color w:val="auto"/>
                  <w:rPrChange w:id="10595" w:author="机构业务部" w:date="2026-06-30T16:13:00Z">
                    <w:rPr>
                      <w:rFonts w:hint="eastAsia"/>
                    </w:rPr>
                  </w:rPrChange>
                </w:rPr>
                <w:t>申请人进行撤回。</w:t>
              </w:r>
            </w:ins>
          </w:p>
          <w:p w14:paraId="05921F6F">
            <w:pPr>
              <w:pStyle w:val="10"/>
              <w:numPr>
                <w:ilvl w:val="0"/>
                <w:numId w:val="4"/>
              </w:numPr>
              <w:rPr>
                <w:ins w:id="10597" w:author="机构业务部" w:date="2026-06-30T16:13:00Z"/>
                <w:color w:val="auto"/>
                <w:rPrChange w:id="10598" w:author="机构业务部" w:date="2026-06-30T16:13:00Z">
                  <w:rPr>
                    <w:ins w:id="10599" w:author="机构业务部" w:date="2026-06-30T16:13:00Z"/>
                  </w:rPr>
                </w:rPrChange>
              </w:rPr>
            </w:pPr>
            <w:ins w:id="10600" w:author="机构业务部" w:date="2026-06-30T16:13:00Z">
              <w:r>
                <w:rPr>
                  <w:rFonts w:hint="eastAsia"/>
                  <w:color w:val="auto"/>
                  <w:rPrChange w:id="10601" w:author="机构业务部" w:date="2026-06-30T16:13:00Z">
                    <w:rPr>
                      <w:rFonts w:hint="eastAsia"/>
                    </w:rPr>
                  </w:rPrChange>
                </w:rPr>
                <w:t>培养方案审核流程：</w:t>
              </w:r>
            </w:ins>
            <w:ins w:id="10603" w:author="机构业务部" w:date="2026-06-30T16:13:00Z">
              <w:r>
                <w:rPr>
                  <w:rFonts w:hint="eastAsia"/>
                  <w:color w:val="auto"/>
                  <w:rPrChange w:id="10604" w:author="机构业务部" w:date="2026-06-30T16:13:00Z">
                    <w:rPr>
                      <w:rFonts w:hint="eastAsia"/>
                      <w:color w:val="FF0000"/>
                    </w:rPr>
                  </w:rPrChange>
                </w:rPr>
                <w:t>支持</w:t>
              </w:r>
            </w:ins>
            <w:ins w:id="10606" w:author="机构业务部" w:date="2026-06-30T16:13:00Z">
              <w:r>
                <w:rPr>
                  <w:rFonts w:hint="eastAsia"/>
                  <w:color w:val="auto"/>
                  <w:rPrChange w:id="10607" w:author="机构业务部" w:date="2026-06-30T16:13:00Z">
                    <w:rPr>
                      <w:rFonts w:hint="eastAsia"/>
                    </w:rPr>
                  </w:rPrChange>
                </w:rPr>
                <w:t>根据学校要求设置审核流程，如学院教学秘书提交申请-教研室主任审核-教学领导审核-通过。</w:t>
              </w:r>
            </w:ins>
          </w:p>
          <w:p w14:paraId="359BD16A">
            <w:pPr>
              <w:pStyle w:val="10"/>
              <w:numPr>
                <w:ilvl w:val="0"/>
                <w:numId w:val="4"/>
              </w:numPr>
              <w:rPr>
                <w:ins w:id="10609" w:author="机构业务部" w:date="2026-06-30T16:13:00Z"/>
                <w:color w:val="auto"/>
                <w:rPrChange w:id="10610" w:author="机构业务部" w:date="2026-06-30T16:13:00Z">
                  <w:rPr>
                    <w:ins w:id="10611" w:author="机构业务部" w:date="2026-06-30T16:13:00Z"/>
                  </w:rPr>
                </w:rPrChange>
              </w:rPr>
            </w:pPr>
            <w:ins w:id="10612" w:author="机构业务部" w:date="2026-06-30T16:13:00Z">
              <w:r>
                <w:rPr>
                  <w:rFonts w:hint="eastAsia"/>
                  <w:color w:val="auto"/>
                  <w:rPrChange w:id="10613" w:author="机构业务部" w:date="2026-06-30T16:13:00Z">
                    <w:rPr>
                      <w:rFonts w:hint="eastAsia"/>
                    </w:rPr>
                  </w:rPrChange>
                </w:rPr>
                <w:t>培养方案库：</w:t>
              </w:r>
            </w:ins>
            <w:ins w:id="10615" w:author="机构业务部" w:date="2026-06-30T16:13:00Z">
              <w:r>
                <w:rPr>
                  <w:rFonts w:hint="eastAsia"/>
                  <w:color w:val="auto"/>
                  <w:rPrChange w:id="10616" w:author="机构业务部" w:date="2026-06-30T16:13:00Z">
                    <w:rPr>
                      <w:rFonts w:hint="eastAsia"/>
                      <w:color w:val="FF0000"/>
                    </w:rPr>
                  </w:rPrChange>
                </w:rPr>
                <w:t>支持</w:t>
              </w:r>
            </w:ins>
            <w:ins w:id="10618" w:author="机构业务部" w:date="2026-06-30T16:13:00Z">
              <w:r>
                <w:rPr>
                  <w:rFonts w:hint="eastAsia"/>
                  <w:color w:val="auto"/>
                  <w:rPrChange w:id="10619" w:author="机构业务部" w:date="2026-06-30T16:13:00Z">
                    <w:rPr>
                      <w:rFonts w:hint="eastAsia"/>
                    </w:rPr>
                  </w:rPrChange>
                </w:rPr>
                <w:t>查看培养方案的变更历史，</w:t>
              </w:r>
            </w:ins>
            <w:ins w:id="10621" w:author="机构业务部" w:date="2026-06-30T16:13:00Z">
              <w:r>
                <w:rPr>
                  <w:rFonts w:hint="eastAsia"/>
                  <w:color w:val="auto"/>
                  <w:rPrChange w:id="10622" w:author="机构业务部" w:date="2026-06-30T16:13:00Z">
                    <w:rPr>
                      <w:rFonts w:hint="eastAsia"/>
                      <w:color w:val="FF0000"/>
                    </w:rPr>
                  </w:rPrChange>
                </w:rPr>
                <w:t>支持</w:t>
              </w:r>
            </w:ins>
            <w:ins w:id="10624" w:author="机构业务部" w:date="2026-06-30T16:13:00Z">
              <w:r>
                <w:rPr>
                  <w:rFonts w:hint="eastAsia"/>
                  <w:color w:val="auto"/>
                  <w:rPrChange w:id="10625" w:author="机构业务部" w:date="2026-06-30T16:13:00Z">
                    <w:rPr>
                      <w:rFonts w:hint="eastAsia"/>
                    </w:rPr>
                  </w:rPrChange>
                </w:rPr>
                <w:t>追溯查看每一个变更版本的详细信息，并选择任意两个版本的培养方案进行对比查看。比对维度包括两个培养方案的课程模块结构、学分、学时、课程的比对，差异部分以重点颜色标识为编制新培养方案和课程代码替换提供参考依据。</w:t>
              </w:r>
            </w:ins>
          </w:p>
        </w:tc>
      </w:tr>
      <w:tr w14:paraId="745E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ins w:id="10627" w:author="机构业务部" w:date="2026-06-30T16:13:00Z"/>
        </w:trPr>
        <w:tc>
          <w:tcPr>
            <w:tcW w:w="554" w:type="pct"/>
            <w:vMerge w:val="continue"/>
            <w:noWrap w:val="0"/>
            <w:vAlign w:val="center"/>
          </w:tcPr>
          <w:p w14:paraId="34B892A1">
            <w:pPr>
              <w:pStyle w:val="10"/>
              <w:rPr>
                <w:ins w:id="10628" w:author="机构业务部" w:date="2026-06-30T16:13:00Z"/>
                <w:color w:val="auto"/>
                <w:rPrChange w:id="10629" w:author="机构业务部" w:date="2026-06-30T16:13:00Z">
                  <w:rPr>
                    <w:ins w:id="10630" w:author="机构业务部" w:date="2026-06-30T16:13:00Z"/>
                  </w:rPr>
                </w:rPrChange>
              </w:rPr>
            </w:pPr>
          </w:p>
        </w:tc>
        <w:tc>
          <w:tcPr>
            <w:tcW w:w="308" w:type="pct"/>
            <w:vMerge w:val="continue"/>
            <w:noWrap w:val="0"/>
            <w:vAlign w:val="center"/>
          </w:tcPr>
          <w:p w14:paraId="0EFCA6BB">
            <w:pPr>
              <w:pStyle w:val="10"/>
              <w:rPr>
                <w:ins w:id="10631" w:author="机构业务部" w:date="2026-06-30T16:13:00Z"/>
                <w:color w:val="auto"/>
                <w:highlight w:val="yellow"/>
                <w:rPrChange w:id="10632" w:author="机构业务部" w:date="2026-06-30T16:13:00Z">
                  <w:rPr>
                    <w:ins w:id="10633" w:author="机构业务部" w:date="2026-06-30T16:13:00Z"/>
                    <w:highlight w:val="yellow"/>
                  </w:rPr>
                </w:rPrChange>
              </w:rPr>
            </w:pPr>
          </w:p>
        </w:tc>
        <w:tc>
          <w:tcPr>
            <w:tcW w:w="724" w:type="pct"/>
            <w:vMerge w:val="continue"/>
            <w:noWrap w:val="0"/>
            <w:vAlign w:val="center"/>
          </w:tcPr>
          <w:p w14:paraId="7DEDBDDB">
            <w:pPr>
              <w:pStyle w:val="10"/>
              <w:rPr>
                <w:ins w:id="10634" w:author="机构业务部" w:date="2026-06-30T16:13:00Z"/>
                <w:color w:val="auto"/>
                <w:highlight w:val="yellow"/>
                <w:rPrChange w:id="10635" w:author="机构业务部" w:date="2026-06-30T16:13:00Z">
                  <w:rPr>
                    <w:ins w:id="10636" w:author="机构业务部" w:date="2026-06-30T16:13:00Z"/>
                    <w:highlight w:val="yellow"/>
                  </w:rPr>
                </w:rPrChange>
              </w:rPr>
            </w:pPr>
          </w:p>
        </w:tc>
        <w:tc>
          <w:tcPr>
            <w:tcW w:w="372" w:type="pct"/>
            <w:vMerge w:val="continue"/>
            <w:noWrap w:val="0"/>
            <w:vAlign w:val="center"/>
          </w:tcPr>
          <w:p w14:paraId="702F5F9E">
            <w:pPr>
              <w:pStyle w:val="10"/>
              <w:rPr>
                <w:ins w:id="10637" w:author="机构业务部" w:date="2026-06-30T16:13:00Z"/>
                <w:color w:val="auto"/>
                <w:highlight w:val="yellow"/>
                <w:rPrChange w:id="10638" w:author="机构业务部" w:date="2026-06-30T16:13:00Z">
                  <w:rPr>
                    <w:ins w:id="10639" w:author="机构业务部" w:date="2026-06-30T16:13:00Z"/>
                    <w:highlight w:val="yellow"/>
                  </w:rPr>
                </w:rPrChange>
              </w:rPr>
            </w:pPr>
          </w:p>
        </w:tc>
        <w:tc>
          <w:tcPr>
            <w:tcW w:w="468" w:type="pct"/>
            <w:vMerge w:val="continue"/>
            <w:noWrap w:val="0"/>
            <w:vAlign w:val="center"/>
          </w:tcPr>
          <w:p w14:paraId="7680EB20">
            <w:pPr>
              <w:pStyle w:val="10"/>
              <w:rPr>
                <w:ins w:id="10640" w:author="机构业务部" w:date="2026-06-30T16:13:00Z"/>
                <w:color w:val="auto"/>
                <w:highlight w:val="yellow"/>
                <w:rPrChange w:id="10641" w:author="机构业务部" w:date="2026-06-30T16:13:00Z">
                  <w:rPr>
                    <w:ins w:id="10642" w:author="机构业务部" w:date="2026-06-30T16:13:00Z"/>
                    <w:highlight w:val="yellow"/>
                  </w:rPr>
                </w:rPrChange>
              </w:rPr>
            </w:pPr>
          </w:p>
        </w:tc>
        <w:tc>
          <w:tcPr>
            <w:tcW w:w="2571" w:type="pct"/>
            <w:noWrap w:val="0"/>
            <w:vAlign w:val="center"/>
          </w:tcPr>
          <w:p w14:paraId="3C3D9A8E">
            <w:pPr>
              <w:pStyle w:val="10"/>
              <w:rPr>
                <w:ins w:id="10643" w:author="机构业务部" w:date="2026-06-30T16:13:00Z"/>
                <w:color w:val="auto"/>
                <w:rPrChange w:id="10644" w:author="机构业务部" w:date="2026-06-30T16:13:00Z">
                  <w:rPr>
                    <w:ins w:id="10645" w:author="机构业务部" w:date="2026-06-30T16:13:00Z"/>
                  </w:rPr>
                </w:rPrChange>
              </w:rPr>
            </w:pPr>
            <w:ins w:id="10646" w:author="机构业务部" w:date="2026-06-30T16:13:00Z">
              <w:r>
                <w:rPr>
                  <w:rFonts w:hint="eastAsia"/>
                  <w:b/>
                  <w:bCs/>
                  <w:color w:val="auto"/>
                  <w:rPrChange w:id="10647" w:author="机构业务部" w:date="2026-06-30T16:13:00Z">
                    <w:rPr>
                      <w:rFonts w:hint="eastAsia"/>
                      <w:b/>
                      <w:bCs/>
                    </w:rPr>
                  </w:rPrChange>
                </w:rPr>
                <w:t>学籍管理模块定制开发：</w:t>
              </w:r>
            </w:ins>
          </w:p>
          <w:p w14:paraId="66C08175">
            <w:pPr>
              <w:pStyle w:val="10"/>
              <w:numPr>
                <w:ilvl w:val="0"/>
                <w:numId w:val="5"/>
              </w:numPr>
              <w:rPr>
                <w:ins w:id="10649" w:author="机构业务部" w:date="2026-06-30T16:13:00Z"/>
                <w:color w:val="auto"/>
                <w:rPrChange w:id="10650" w:author="机构业务部" w:date="2026-06-30T16:13:00Z">
                  <w:rPr>
                    <w:ins w:id="10651" w:author="机构业务部" w:date="2026-06-30T16:13:00Z"/>
                  </w:rPr>
                </w:rPrChange>
              </w:rPr>
            </w:pPr>
            <w:ins w:id="10652" w:author="机构业务部" w:date="2026-06-30T16:13:00Z">
              <w:r>
                <w:rPr>
                  <w:rFonts w:hint="eastAsia"/>
                  <w:color w:val="auto"/>
                  <w:rPrChange w:id="10653" w:author="机构业务部" w:date="2026-06-30T16:13:00Z">
                    <w:rPr>
                      <w:rFonts w:hint="eastAsia"/>
                    </w:rPr>
                  </w:rPrChange>
                </w:rPr>
                <w:t>行政班管理：</w:t>
              </w:r>
            </w:ins>
            <w:ins w:id="10655" w:author="机构业务部" w:date="2026-06-30T16:13:00Z">
              <w:r>
                <w:rPr>
                  <w:rFonts w:hint="eastAsia"/>
                  <w:color w:val="auto"/>
                  <w:rPrChange w:id="10656" w:author="机构业务部" w:date="2026-06-30T16:13:00Z">
                    <w:rPr>
                      <w:rFonts w:hint="eastAsia"/>
                      <w:color w:val="FF0000"/>
                    </w:rPr>
                  </w:rPrChange>
                </w:rPr>
                <w:t>支持</w:t>
              </w:r>
            </w:ins>
            <w:ins w:id="10658" w:author="机构业务部" w:date="2026-06-30T16:13:00Z">
              <w:r>
                <w:rPr>
                  <w:rFonts w:hint="eastAsia"/>
                  <w:color w:val="auto"/>
                  <w:rPrChange w:id="10659" w:author="机构业务部" w:date="2026-06-30T16:13:00Z">
                    <w:rPr>
                      <w:rFonts w:hint="eastAsia"/>
                    </w:rPr>
                  </w:rPrChange>
                </w:rPr>
                <w:t>管理员对行政班英文名称进行管理和维护。</w:t>
              </w:r>
            </w:ins>
          </w:p>
          <w:p w14:paraId="14551BA3">
            <w:pPr>
              <w:pStyle w:val="10"/>
              <w:numPr>
                <w:ilvl w:val="0"/>
                <w:numId w:val="5"/>
              </w:numPr>
              <w:rPr>
                <w:ins w:id="10661" w:author="机构业务部" w:date="2026-06-30T16:13:00Z"/>
                <w:color w:val="auto"/>
                <w:rPrChange w:id="10662" w:author="机构业务部" w:date="2026-06-30T16:13:00Z">
                  <w:rPr>
                    <w:ins w:id="10663" w:author="机构业务部" w:date="2026-06-30T16:13:00Z"/>
                  </w:rPr>
                </w:rPrChange>
              </w:rPr>
            </w:pPr>
            <w:ins w:id="10664" w:author="机构业务部" w:date="2026-06-30T16:13:00Z">
              <w:r>
                <w:rPr>
                  <w:rFonts w:hint="eastAsia"/>
                  <w:color w:val="auto"/>
                  <w:rPrChange w:id="10665" w:author="机构业务部" w:date="2026-06-30T16:13:00Z">
                    <w:rPr>
                      <w:rFonts w:hint="eastAsia"/>
                    </w:rPr>
                  </w:rPrChange>
                </w:rPr>
                <w:t>学业预警定制：</w:t>
              </w:r>
            </w:ins>
            <w:ins w:id="10667" w:author="机构业务部" w:date="2026-06-30T16:13:00Z">
              <w:r>
                <w:rPr>
                  <w:rFonts w:hint="eastAsia"/>
                  <w:color w:val="auto"/>
                  <w:rPrChange w:id="10668" w:author="机构业务部" w:date="2026-06-30T16:13:00Z">
                    <w:rPr>
                      <w:rFonts w:hint="eastAsia"/>
                      <w:color w:val="FF0000"/>
                    </w:rPr>
                  </w:rPrChange>
                </w:rPr>
                <w:t>支持</w:t>
              </w:r>
            </w:ins>
            <w:ins w:id="10670" w:author="机构业务部" w:date="2026-06-30T16:13:00Z">
              <w:r>
                <w:rPr>
                  <w:rFonts w:hint="eastAsia"/>
                  <w:color w:val="auto"/>
                  <w:rPrChange w:id="10671" w:author="机构业务部" w:date="2026-06-30T16:13:00Z">
                    <w:rPr>
                      <w:rFonts w:hint="eastAsia"/>
                    </w:rPr>
                  </w:rPrChange>
                </w:rPr>
                <w:t>学业情况和学籍预警管理，进行学分统计、学籍预警、学业进程监控，</w:t>
              </w:r>
            </w:ins>
            <w:ins w:id="10673" w:author="机构业务部" w:date="2026-06-30T16:13:00Z">
              <w:r>
                <w:rPr>
                  <w:rFonts w:hint="eastAsia"/>
                  <w:color w:val="auto"/>
                  <w:rPrChange w:id="10674" w:author="机构业务部" w:date="2026-06-30T16:13:00Z">
                    <w:rPr>
                      <w:rFonts w:hint="eastAsia"/>
                      <w:color w:val="FF0000"/>
                    </w:rPr>
                  </w:rPrChange>
                </w:rPr>
                <w:t>支持</w:t>
              </w:r>
            </w:ins>
            <w:ins w:id="10676" w:author="机构业务部" w:date="2026-06-30T16:13:00Z">
              <w:r>
                <w:rPr>
                  <w:rFonts w:hint="eastAsia"/>
                  <w:color w:val="auto"/>
                  <w:rPrChange w:id="10677" w:author="机构业务部" w:date="2026-06-30T16:13:00Z">
                    <w:rPr>
                      <w:rFonts w:hint="eastAsia"/>
                    </w:rPr>
                  </w:rPrChange>
                </w:rPr>
                <w:t>自定义设置预警类型，针对各种类型的预警提供灵活的预警条件设置功能，</w:t>
              </w:r>
            </w:ins>
            <w:ins w:id="10679" w:author="机构业务部" w:date="2026-06-30T16:13:00Z">
              <w:r>
                <w:rPr>
                  <w:rFonts w:hint="eastAsia"/>
                  <w:color w:val="auto"/>
                  <w:rPrChange w:id="10680" w:author="机构业务部" w:date="2026-06-30T16:13:00Z">
                    <w:rPr>
                      <w:rFonts w:hint="eastAsia"/>
                      <w:color w:val="FF0000"/>
                    </w:rPr>
                  </w:rPrChange>
                </w:rPr>
                <w:t>支持</w:t>
              </w:r>
            </w:ins>
            <w:ins w:id="10682" w:author="机构业务部" w:date="2026-06-30T16:13:00Z">
              <w:r>
                <w:rPr>
                  <w:rFonts w:hint="eastAsia"/>
                  <w:color w:val="auto"/>
                  <w:rPrChange w:id="10683" w:author="机构业务部" w:date="2026-06-30T16:13:00Z">
                    <w:rPr>
                      <w:rFonts w:hint="eastAsia"/>
                    </w:rPr>
                  </w:rPrChange>
                </w:rPr>
                <w:t>多个条件组合进行预警。</w:t>
              </w:r>
            </w:ins>
            <w:ins w:id="10685" w:author="机构业务部" w:date="2026-06-30T16:13:00Z">
              <w:r>
                <w:rPr>
                  <w:rFonts w:hint="eastAsia"/>
                  <w:color w:val="auto"/>
                  <w:rPrChange w:id="10686" w:author="机构业务部" w:date="2026-06-30T16:13:00Z">
                    <w:rPr>
                      <w:rFonts w:hint="eastAsia"/>
                      <w:color w:val="FF0000"/>
                    </w:rPr>
                  </w:rPrChange>
                </w:rPr>
                <w:t>支持</w:t>
              </w:r>
            </w:ins>
            <w:ins w:id="10688" w:author="机构业务部" w:date="2026-06-30T16:13:00Z">
              <w:r>
                <w:rPr>
                  <w:rFonts w:hint="eastAsia"/>
                  <w:color w:val="auto"/>
                  <w:rPrChange w:id="10689" w:author="机构业务部" w:date="2026-06-30T16:13:00Z">
                    <w:rPr>
                      <w:rFonts w:hint="eastAsia"/>
                    </w:rPr>
                  </w:rPrChange>
                </w:rPr>
                <w:t>控制计算对象的学期范围、课程类别范围、课程属性范围，一键生成预警信息并通知学生。</w:t>
              </w:r>
            </w:ins>
          </w:p>
          <w:p w14:paraId="6789055A">
            <w:pPr>
              <w:pStyle w:val="10"/>
              <w:numPr>
                <w:ilvl w:val="0"/>
                <w:numId w:val="5"/>
              </w:numPr>
              <w:rPr>
                <w:ins w:id="10691" w:author="机构业务部" w:date="2026-06-30T16:13:00Z"/>
                <w:color w:val="auto"/>
                <w:rPrChange w:id="10692" w:author="机构业务部" w:date="2026-06-30T16:13:00Z">
                  <w:rPr>
                    <w:ins w:id="10693" w:author="机构业务部" w:date="2026-06-30T16:13:00Z"/>
                  </w:rPr>
                </w:rPrChange>
              </w:rPr>
            </w:pPr>
            <w:ins w:id="10694" w:author="机构业务部" w:date="2026-06-30T16:13:00Z">
              <w:r>
                <w:rPr>
                  <w:rFonts w:hint="eastAsia"/>
                  <w:color w:val="auto"/>
                  <w:rPrChange w:id="10695" w:author="机构业务部" w:date="2026-06-30T16:13:00Z">
                    <w:rPr>
                      <w:rFonts w:hint="eastAsia"/>
                    </w:rPr>
                  </w:rPrChange>
                </w:rPr>
                <w:t>学生库：系统</w:t>
              </w:r>
            </w:ins>
            <w:ins w:id="10697" w:author="机构业务部" w:date="2026-06-30T16:13:00Z">
              <w:r>
                <w:rPr>
                  <w:rFonts w:hint="eastAsia"/>
                  <w:color w:val="auto"/>
                  <w:rPrChange w:id="10698" w:author="机构业务部" w:date="2026-06-30T16:13:00Z">
                    <w:rPr>
                      <w:rFonts w:hint="eastAsia"/>
                      <w:color w:val="FF0000"/>
                    </w:rPr>
                  </w:rPrChange>
                </w:rPr>
                <w:t>支持</w:t>
              </w:r>
            </w:ins>
            <w:ins w:id="10700" w:author="机构业务部" w:date="2026-06-30T16:13:00Z">
              <w:r>
                <w:rPr>
                  <w:rFonts w:hint="eastAsia"/>
                  <w:color w:val="auto"/>
                  <w:rPrChange w:id="10701" w:author="机构业务部" w:date="2026-06-30T16:13:00Z">
                    <w:rPr>
                      <w:rFonts w:hint="eastAsia"/>
                    </w:rPr>
                  </w:rPrChange>
                </w:rPr>
                <w:t>根据学校要求模板自动生成学生学籍卡，</w:t>
              </w:r>
            </w:ins>
            <w:ins w:id="10703" w:author="机构业务部" w:date="2026-06-30T16:13:00Z">
              <w:r>
                <w:rPr>
                  <w:rFonts w:hint="eastAsia"/>
                  <w:color w:val="auto"/>
                  <w:rPrChange w:id="10704" w:author="机构业务部" w:date="2026-06-30T16:13:00Z">
                    <w:rPr>
                      <w:rFonts w:hint="eastAsia"/>
                      <w:color w:val="FF0000"/>
                    </w:rPr>
                  </w:rPrChange>
                </w:rPr>
                <w:t>支持</w:t>
              </w:r>
            </w:ins>
            <w:ins w:id="10706" w:author="机构业务部" w:date="2026-06-30T16:13:00Z">
              <w:r>
                <w:rPr>
                  <w:rFonts w:hint="eastAsia"/>
                  <w:color w:val="auto"/>
                  <w:rPrChange w:id="10707" w:author="机构业务部" w:date="2026-06-30T16:13:00Z">
                    <w:rPr>
                      <w:rFonts w:hint="eastAsia"/>
                    </w:rPr>
                  </w:rPrChange>
                </w:rPr>
                <w:t>一键进行下载。</w:t>
              </w:r>
            </w:ins>
          </w:p>
        </w:tc>
      </w:tr>
      <w:tr w14:paraId="7D3D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6" w:hRule="atLeast"/>
          <w:ins w:id="10709" w:author="机构业务部" w:date="2026-06-30T16:13:00Z"/>
        </w:trPr>
        <w:tc>
          <w:tcPr>
            <w:tcW w:w="554" w:type="pct"/>
            <w:vMerge w:val="continue"/>
            <w:noWrap w:val="0"/>
            <w:vAlign w:val="center"/>
          </w:tcPr>
          <w:p w14:paraId="2F667598">
            <w:pPr>
              <w:pStyle w:val="10"/>
              <w:rPr>
                <w:ins w:id="10710" w:author="机构业务部" w:date="2026-06-30T16:13:00Z"/>
                <w:color w:val="auto"/>
                <w:rPrChange w:id="10711" w:author="机构业务部" w:date="2026-06-30T16:13:00Z">
                  <w:rPr>
                    <w:ins w:id="10712" w:author="机构业务部" w:date="2026-06-30T16:13:00Z"/>
                  </w:rPr>
                </w:rPrChange>
              </w:rPr>
            </w:pPr>
          </w:p>
        </w:tc>
        <w:tc>
          <w:tcPr>
            <w:tcW w:w="308" w:type="pct"/>
            <w:vMerge w:val="continue"/>
            <w:noWrap w:val="0"/>
            <w:vAlign w:val="center"/>
          </w:tcPr>
          <w:p w14:paraId="7FD2FFB1">
            <w:pPr>
              <w:pStyle w:val="10"/>
              <w:rPr>
                <w:ins w:id="10713" w:author="机构业务部" w:date="2026-06-30T16:13:00Z"/>
                <w:color w:val="auto"/>
                <w:rPrChange w:id="10714" w:author="机构业务部" w:date="2026-06-30T16:13:00Z">
                  <w:rPr>
                    <w:ins w:id="10715" w:author="机构业务部" w:date="2026-06-30T16:13:00Z"/>
                  </w:rPr>
                </w:rPrChange>
              </w:rPr>
            </w:pPr>
          </w:p>
        </w:tc>
        <w:tc>
          <w:tcPr>
            <w:tcW w:w="724" w:type="pct"/>
            <w:vMerge w:val="continue"/>
            <w:noWrap w:val="0"/>
            <w:vAlign w:val="center"/>
          </w:tcPr>
          <w:p w14:paraId="3A91DBB4">
            <w:pPr>
              <w:pStyle w:val="10"/>
              <w:rPr>
                <w:ins w:id="10716" w:author="机构业务部" w:date="2026-06-30T16:13:00Z"/>
                <w:color w:val="auto"/>
                <w:rPrChange w:id="10717" w:author="机构业务部" w:date="2026-06-30T16:13:00Z">
                  <w:rPr>
                    <w:ins w:id="10718" w:author="机构业务部" w:date="2026-06-30T16:13:00Z"/>
                  </w:rPr>
                </w:rPrChange>
              </w:rPr>
            </w:pPr>
          </w:p>
        </w:tc>
        <w:tc>
          <w:tcPr>
            <w:tcW w:w="372" w:type="pct"/>
            <w:vMerge w:val="continue"/>
            <w:noWrap w:val="0"/>
            <w:vAlign w:val="center"/>
          </w:tcPr>
          <w:p w14:paraId="2E71D000">
            <w:pPr>
              <w:pStyle w:val="10"/>
              <w:rPr>
                <w:ins w:id="10719" w:author="机构业务部" w:date="2026-06-30T16:13:00Z"/>
                <w:color w:val="auto"/>
                <w:rPrChange w:id="10720" w:author="机构业务部" w:date="2026-06-30T16:13:00Z">
                  <w:rPr>
                    <w:ins w:id="10721" w:author="机构业务部" w:date="2026-06-30T16:13:00Z"/>
                  </w:rPr>
                </w:rPrChange>
              </w:rPr>
            </w:pPr>
          </w:p>
        </w:tc>
        <w:tc>
          <w:tcPr>
            <w:tcW w:w="468" w:type="pct"/>
            <w:vMerge w:val="continue"/>
            <w:noWrap w:val="0"/>
            <w:vAlign w:val="center"/>
          </w:tcPr>
          <w:p w14:paraId="602ED035">
            <w:pPr>
              <w:pStyle w:val="10"/>
              <w:rPr>
                <w:ins w:id="10722" w:author="机构业务部" w:date="2026-06-30T16:13:00Z"/>
                <w:color w:val="auto"/>
                <w:rPrChange w:id="10723" w:author="机构业务部" w:date="2026-06-30T16:13:00Z">
                  <w:rPr>
                    <w:ins w:id="10724" w:author="机构业务部" w:date="2026-06-30T16:13:00Z"/>
                  </w:rPr>
                </w:rPrChange>
              </w:rPr>
            </w:pPr>
          </w:p>
        </w:tc>
        <w:tc>
          <w:tcPr>
            <w:tcW w:w="2571" w:type="pct"/>
            <w:noWrap w:val="0"/>
            <w:vAlign w:val="center"/>
          </w:tcPr>
          <w:p w14:paraId="04D99A93">
            <w:pPr>
              <w:pStyle w:val="10"/>
              <w:rPr>
                <w:ins w:id="10725" w:author="机构业务部" w:date="2026-06-30T16:13:00Z"/>
                <w:color w:val="auto"/>
                <w:rPrChange w:id="10726" w:author="机构业务部" w:date="2026-06-30T16:13:00Z">
                  <w:rPr>
                    <w:ins w:id="10727" w:author="机构业务部" w:date="2026-06-30T16:13:00Z"/>
                  </w:rPr>
                </w:rPrChange>
              </w:rPr>
            </w:pPr>
            <w:ins w:id="10728" w:author="机构业务部" w:date="2026-06-30T16:13:00Z">
              <w:r>
                <w:rPr>
                  <w:rFonts w:hint="eastAsia"/>
                  <w:b/>
                  <w:bCs/>
                  <w:color w:val="auto"/>
                  <w:rPrChange w:id="10729" w:author="机构业务部" w:date="2026-06-30T16:13:00Z">
                    <w:rPr>
                      <w:rFonts w:hint="eastAsia"/>
                      <w:b/>
                      <w:bCs/>
                    </w:rPr>
                  </w:rPrChange>
                </w:rPr>
                <w:t>排课管理模块定制开发：</w:t>
              </w:r>
            </w:ins>
          </w:p>
          <w:p w14:paraId="04DC03EF">
            <w:pPr>
              <w:pStyle w:val="10"/>
              <w:numPr>
                <w:ilvl w:val="0"/>
                <w:numId w:val="6"/>
              </w:numPr>
              <w:rPr>
                <w:ins w:id="10731" w:author="机构业务部" w:date="2026-06-30T16:13:00Z"/>
                <w:color w:val="auto"/>
                <w:rPrChange w:id="10732" w:author="机构业务部" w:date="2026-06-30T16:13:00Z">
                  <w:rPr>
                    <w:ins w:id="10733" w:author="机构业务部" w:date="2026-06-30T16:13:00Z"/>
                  </w:rPr>
                </w:rPrChange>
              </w:rPr>
            </w:pPr>
            <w:ins w:id="10734" w:author="机构业务部" w:date="2026-06-30T16:13:00Z">
              <w:r>
                <w:rPr>
                  <w:rFonts w:hint="eastAsia"/>
                  <w:color w:val="auto"/>
                  <w:rPrChange w:id="10735" w:author="机构业务部" w:date="2026-06-30T16:13:00Z">
                    <w:rPr>
                      <w:rFonts w:hint="eastAsia"/>
                    </w:rPr>
                  </w:rPrChange>
                </w:rPr>
                <w:t>教室管理：支持按教室类型设置哪些教室不可借用、哪些教室是可借用的。</w:t>
              </w:r>
            </w:ins>
          </w:p>
          <w:p w14:paraId="581B8EFF">
            <w:pPr>
              <w:pStyle w:val="10"/>
              <w:numPr>
                <w:ilvl w:val="0"/>
                <w:numId w:val="6"/>
              </w:numPr>
              <w:rPr>
                <w:ins w:id="10737" w:author="机构业务部" w:date="2026-06-30T16:13:00Z"/>
                <w:color w:val="auto"/>
                <w:rPrChange w:id="10738" w:author="机构业务部" w:date="2026-06-30T16:13:00Z">
                  <w:rPr>
                    <w:ins w:id="10739" w:author="机构业务部" w:date="2026-06-30T16:13:00Z"/>
                  </w:rPr>
                </w:rPrChange>
              </w:rPr>
            </w:pPr>
            <w:ins w:id="10740" w:author="机构业务部" w:date="2026-06-30T16:13:00Z">
              <w:r>
                <w:rPr>
                  <w:rFonts w:hint="eastAsia"/>
                  <w:color w:val="auto"/>
                  <w:rPrChange w:id="10741" w:author="机构业务部" w:date="2026-06-30T16:13:00Z">
                    <w:rPr>
                      <w:rFonts w:hint="eastAsia"/>
                    </w:rPr>
                  </w:rPrChange>
                </w:rPr>
                <w:t>自动排课：系统</w:t>
              </w:r>
            </w:ins>
            <w:ins w:id="10743" w:author="机构业务部" w:date="2026-06-30T16:13:00Z">
              <w:r>
                <w:rPr>
                  <w:rFonts w:hint="eastAsia"/>
                  <w:color w:val="auto"/>
                  <w:rPrChange w:id="10744" w:author="机构业务部" w:date="2026-06-30T16:13:00Z">
                    <w:rPr>
                      <w:rFonts w:hint="eastAsia"/>
                      <w:color w:val="FF0000"/>
                    </w:rPr>
                  </w:rPrChange>
                </w:rPr>
                <w:t>支持</w:t>
              </w:r>
            </w:ins>
            <w:ins w:id="10746" w:author="机构业务部" w:date="2026-06-30T16:13:00Z">
              <w:r>
                <w:rPr>
                  <w:rFonts w:hint="eastAsia"/>
                  <w:color w:val="auto"/>
                  <w:rPrChange w:id="10747" w:author="机构业务部" w:date="2026-06-30T16:13:00Z">
                    <w:rPr>
                      <w:rFonts w:hint="eastAsia"/>
                    </w:rPr>
                  </w:rPrChange>
                </w:rPr>
                <w:t>提供排课进行自动排时间、自动排教室。</w:t>
              </w:r>
            </w:ins>
            <w:ins w:id="10749" w:author="机构业务部" w:date="2026-06-30T16:13:00Z">
              <w:r>
                <w:rPr>
                  <w:rFonts w:hint="eastAsia"/>
                  <w:color w:val="auto"/>
                  <w:rPrChange w:id="10750" w:author="机构业务部" w:date="2026-06-30T16:13:00Z">
                    <w:rPr>
                      <w:rFonts w:hint="eastAsia"/>
                      <w:color w:val="FF0000"/>
                    </w:rPr>
                  </w:rPrChange>
                </w:rPr>
                <w:t>支持</w:t>
              </w:r>
            </w:ins>
            <w:ins w:id="10752" w:author="机构业务部" w:date="2026-06-30T16:13:00Z">
              <w:r>
                <w:rPr>
                  <w:rFonts w:hint="eastAsia"/>
                  <w:color w:val="auto"/>
                  <w:rPrChange w:id="10753" w:author="机构业务部" w:date="2026-06-30T16:13:00Z">
                    <w:rPr>
                      <w:rFonts w:hint="eastAsia"/>
                    </w:rPr>
                  </w:rPrChange>
                </w:rPr>
                <w:t>管理员为选定排课时间范围内的教学班进行自动编排教室，并实时查看教室冲突详情；</w:t>
              </w:r>
            </w:ins>
            <w:ins w:id="10755" w:author="机构业务部" w:date="2026-06-30T16:13:00Z">
              <w:r>
                <w:rPr>
                  <w:rFonts w:hint="eastAsia"/>
                  <w:color w:val="auto"/>
                  <w:rPrChange w:id="10756" w:author="机构业务部" w:date="2026-06-30T16:13:00Z">
                    <w:rPr>
                      <w:rFonts w:hint="eastAsia"/>
                      <w:color w:val="FF0000"/>
                    </w:rPr>
                  </w:rPrChange>
                </w:rPr>
                <w:t>支持</w:t>
              </w:r>
            </w:ins>
            <w:ins w:id="10758" w:author="机构业务部" w:date="2026-06-30T16:13:00Z">
              <w:r>
                <w:rPr>
                  <w:rFonts w:hint="eastAsia"/>
                  <w:color w:val="auto"/>
                  <w:rPrChange w:id="10759" w:author="机构业务部" w:date="2026-06-30T16:13:00Z">
                    <w:rPr>
                      <w:rFonts w:hint="eastAsia"/>
                    </w:rPr>
                  </w:rPrChange>
                </w:rPr>
                <w:t>管理员手动调整编排结果，</w:t>
              </w:r>
            </w:ins>
            <w:ins w:id="10761" w:author="机构业务部" w:date="2026-06-30T16:13:00Z">
              <w:r>
                <w:rPr>
                  <w:rFonts w:hint="eastAsia"/>
                  <w:color w:val="auto"/>
                  <w:rPrChange w:id="10762" w:author="机构业务部" w:date="2026-06-30T16:13:00Z">
                    <w:rPr>
                      <w:rFonts w:hint="eastAsia"/>
                      <w:color w:val="FF0000"/>
                    </w:rPr>
                  </w:rPrChange>
                </w:rPr>
                <w:t>支持</w:t>
              </w:r>
            </w:ins>
            <w:ins w:id="10764" w:author="机构业务部" w:date="2026-06-30T16:13:00Z">
              <w:r>
                <w:rPr>
                  <w:rFonts w:hint="eastAsia"/>
                  <w:color w:val="auto"/>
                  <w:rPrChange w:id="10765" w:author="机构业务部" w:date="2026-06-30T16:13:00Z">
                    <w:rPr>
                      <w:rFonts w:hint="eastAsia"/>
                    </w:rPr>
                  </w:rPrChange>
                </w:rPr>
                <w:t>管理员清空排课结果并重新进行自动编排教室。</w:t>
              </w:r>
            </w:ins>
            <w:ins w:id="10767" w:author="机构业务部" w:date="2026-06-30T16:13:00Z">
              <w:r>
                <w:rPr>
                  <w:rFonts w:hint="eastAsia"/>
                  <w:color w:val="auto"/>
                  <w:rPrChange w:id="10768" w:author="机构业务部" w:date="2026-06-30T16:13:00Z">
                    <w:rPr>
                      <w:rFonts w:hint="eastAsia"/>
                      <w:color w:val="FF0000"/>
                    </w:rPr>
                  </w:rPrChange>
                </w:rPr>
                <w:t>支持</w:t>
              </w:r>
            </w:ins>
            <w:ins w:id="10770" w:author="机构业务部" w:date="2026-06-30T16:13:00Z">
              <w:r>
                <w:rPr>
                  <w:rFonts w:hint="eastAsia"/>
                  <w:color w:val="auto"/>
                  <w:rPrChange w:id="10771" w:author="机构业务部" w:date="2026-06-30T16:13:00Z">
                    <w:rPr>
                      <w:rFonts w:hint="eastAsia"/>
                    </w:rPr>
                  </w:rPrChange>
                </w:rPr>
                <w:t>管理员、排课教师、教学秘书等多种具备权限的角色进行排课操作。在具体执行时，</w:t>
              </w:r>
            </w:ins>
            <w:ins w:id="10773" w:author="机构业务部" w:date="2026-06-30T16:13:00Z">
              <w:r>
                <w:rPr>
                  <w:rFonts w:hint="eastAsia"/>
                  <w:color w:val="auto"/>
                  <w:rPrChange w:id="10774" w:author="机构业务部" w:date="2026-06-30T16:13:00Z">
                    <w:rPr>
                      <w:rFonts w:hint="eastAsia"/>
                      <w:color w:val="FF0000"/>
                    </w:rPr>
                  </w:rPrChange>
                </w:rPr>
                <w:t>支持</w:t>
              </w:r>
            </w:ins>
            <w:ins w:id="10776" w:author="机构业务部" w:date="2026-06-30T16:13:00Z">
              <w:r>
                <w:rPr>
                  <w:rFonts w:hint="eastAsia"/>
                  <w:color w:val="auto"/>
                  <w:rPrChange w:id="10777" w:author="机构业务部" w:date="2026-06-30T16:13:00Z">
                    <w:rPr>
                      <w:rFonts w:hint="eastAsia"/>
                    </w:rPr>
                  </w:rPrChange>
                </w:rPr>
                <w:t>分类型(理论课、实验课、实验预约等)对教学班进行排课；</w:t>
              </w:r>
            </w:ins>
            <w:ins w:id="10779" w:author="机构业务部" w:date="2026-06-30T16:13:00Z">
              <w:r>
                <w:rPr>
                  <w:rFonts w:hint="eastAsia"/>
                  <w:color w:val="auto"/>
                  <w:rPrChange w:id="10780" w:author="机构业务部" w:date="2026-06-30T16:13:00Z">
                    <w:rPr>
                      <w:rFonts w:hint="eastAsia"/>
                      <w:color w:val="FF0000"/>
                    </w:rPr>
                  </w:rPrChange>
                </w:rPr>
                <w:t>支持</w:t>
              </w:r>
            </w:ins>
            <w:ins w:id="10782" w:author="机构业务部" w:date="2026-06-30T16:13:00Z">
              <w:r>
                <w:rPr>
                  <w:rFonts w:hint="eastAsia"/>
                  <w:color w:val="auto"/>
                  <w:rPrChange w:id="10783" w:author="机构业务部" w:date="2026-06-30T16:13:00Z">
                    <w:rPr>
                      <w:rFonts w:hint="eastAsia"/>
                    </w:rPr>
                  </w:rPrChange>
                </w:rPr>
                <w:t>实验课按实验项目为最小单位进行排课，</w:t>
              </w:r>
            </w:ins>
            <w:ins w:id="10785" w:author="机构业务部" w:date="2026-06-30T16:13:00Z">
              <w:r>
                <w:rPr>
                  <w:rFonts w:hint="eastAsia"/>
                  <w:color w:val="auto"/>
                  <w:rPrChange w:id="10786" w:author="机构业务部" w:date="2026-06-30T16:13:00Z">
                    <w:rPr>
                      <w:rFonts w:hint="eastAsia"/>
                      <w:color w:val="FF0000"/>
                    </w:rPr>
                  </w:rPrChange>
                </w:rPr>
                <w:t>支持</w:t>
              </w:r>
            </w:ins>
            <w:ins w:id="10788" w:author="机构业务部" w:date="2026-06-30T16:13:00Z">
              <w:r>
                <w:rPr>
                  <w:rFonts w:hint="eastAsia"/>
                  <w:color w:val="auto"/>
                  <w:rPrChange w:id="10789" w:author="机构业务部" w:date="2026-06-30T16:13:00Z">
                    <w:rPr>
                      <w:rFonts w:hint="eastAsia"/>
                    </w:rPr>
                  </w:rPrChange>
                </w:rPr>
                <w:t>“课+实验”以及“课+实践+上机”等多种不同的方式进行组合；能够对教学班进行增加、删除、拆分、合并等调整。在排课过程中，系统能够实时校对当前安排的课程是否与其他排课、排考数据冲突，并给予用户实时反馈。</w:t>
              </w:r>
            </w:ins>
          </w:p>
          <w:p w14:paraId="16ED0DFA">
            <w:pPr>
              <w:pStyle w:val="10"/>
              <w:numPr>
                <w:ilvl w:val="0"/>
                <w:numId w:val="6"/>
              </w:numPr>
              <w:rPr>
                <w:ins w:id="10791" w:author="机构业务部" w:date="2026-06-30T16:13:00Z"/>
                <w:color w:val="auto"/>
                <w:rPrChange w:id="10792" w:author="机构业务部" w:date="2026-06-30T16:13:00Z">
                  <w:rPr>
                    <w:ins w:id="10793" w:author="机构业务部" w:date="2026-06-30T16:13:00Z"/>
                  </w:rPr>
                </w:rPrChange>
              </w:rPr>
            </w:pPr>
            <w:ins w:id="10794" w:author="机构业务部" w:date="2026-06-30T16:13:00Z">
              <w:r>
                <w:rPr>
                  <w:rFonts w:hint="eastAsia"/>
                  <w:color w:val="auto"/>
                  <w:rPrChange w:id="10795" w:author="机构业务部" w:date="2026-06-30T16:13:00Z">
                    <w:rPr>
                      <w:rFonts w:hint="eastAsia"/>
                    </w:rPr>
                  </w:rPrChange>
                </w:rPr>
                <w:t>课表打印：教室课表、教师课表、行政班课表打印</w:t>
              </w:r>
            </w:ins>
            <w:ins w:id="10797" w:author="机构业务部" w:date="2026-06-30T16:13:00Z">
              <w:r>
                <w:rPr>
                  <w:rFonts w:hint="eastAsia"/>
                  <w:color w:val="auto"/>
                  <w:rPrChange w:id="10798" w:author="机构业务部" w:date="2026-06-30T16:13:00Z">
                    <w:rPr>
                      <w:rFonts w:hint="eastAsia"/>
                      <w:color w:val="FF0000"/>
                    </w:rPr>
                  </w:rPrChange>
                </w:rPr>
                <w:t>支持</w:t>
              </w:r>
            </w:ins>
            <w:ins w:id="10800" w:author="机构业务部" w:date="2026-06-30T16:13:00Z">
              <w:r>
                <w:rPr>
                  <w:rFonts w:hint="eastAsia"/>
                  <w:color w:val="auto"/>
                  <w:rPrChange w:id="10801" w:author="机构业务部" w:date="2026-06-30T16:13:00Z">
                    <w:rPr>
                      <w:rFonts w:hint="eastAsia"/>
                    </w:rPr>
                  </w:rPrChange>
                </w:rPr>
                <w:t>根据学校要求的模板进行定制开发。</w:t>
              </w:r>
            </w:ins>
          </w:p>
          <w:p w14:paraId="463AE2EC">
            <w:pPr>
              <w:pStyle w:val="10"/>
              <w:numPr>
                <w:ilvl w:val="0"/>
                <w:numId w:val="6"/>
              </w:numPr>
              <w:rPr>
                <w:ins w:id="10803" w:author="机构业务部" w:date="2026-06-30T16:13:00Z"/>
                <w:color w:val="auto"/>
                <w:rPrChange w:id="10804" w:author="机构业务部" w:date="2026-06-30T16:13:00Z">
                  <w:rPr>
                    <w:ins w:id="10805" w:author="机构业务部" w:date="2026-06-30T16:13:00Z"/>
                  </w:rPr>
                </w:rPrChange>
              </w:rPr>
            </w:pPr>
            <w:ins w:id="10806" w:author="机构业务部" w:date="2026-06-30T16:13:00Z">
              <w:r>
                <w:rPr>
                  <w:rFonts w:hint="eastAsia"/>
                  <w:color w:val="auto"/>
                  <w:rPrChange w:id="10807" w:author="机构业务部" w:date="2026-06-30T16:13:00Z">
                    <w:rPr>
                      <w:rFonts w:hint="eastAsia"/>
                    </w:rPr>
                  </w:rPrChange>
                </w:rPr>
                <w:t>课时数据报表下载：提供历年课时量、课程明细下载。</w:t>
              </w:r>
            </w:ins>
          </w:p>
          <w:p w14:paraId="7E96C859">
            <w:pPr>
              <w:pStyle w:val="10"/>
              <w:numPr>
                <w:ilvl w:val="0"/>
                <w:numId w:val="6"/>
              </w:numPr>
              <w:rPr>
                <w:ins w:id="10809" w:author="机构业务部" w:date="2026-06-30T16:13:00Z"/>
                <w:color w:val="auto"/>
                <w:rPrChange w:id="10810" w:author="机构业务部" w:date="2026-06-30T16:13:00Z">
                  <w:rPr>
                    <w:ins w:id="10811" w:author="机构业务部" w:date="2026-06-30T16:13:00Z"/>
                  </w:rPr>
                </w:rPrChange>
              </w:rPr>
            </w:pPr>
            <w:ins w:id="10812" w:author="机构业务部" w:date="2026-06-30T16:13:00Z">
              <w:r>
                <w:rPr>
                  <w:rFonts w:hint="eastAsia"/>
                  <w:color w:val="auto"/>
                  <w:rPrChange w:id="10813" w:author="机构业务部" w:date="2026-06-30T16:13:00Z">
                    <w:rPr>
                      <w:rFonts w:hint="eastAsia"/>
                    </w:rPr>
                  </w:rPrChange>
                </w:rPr>
                <w:t>教室预约管理：系统</w:t>
              </w:r>
            </w:ins>
            <w:ins w:id="10815" w:author="机构业务部" w:date="2026-06-30T16:13:00Z">
              <w:r>
                <w:rPr>
                  <w:rFonts w:hint="eastAsia"/>
                  <w:color w:val="auto"/>
                  <w:rPrChange w:id="10816" w:author="机构业务部" w:date="2026-06-30T16:13:00Z">
                    <w:rPr>
                      <w:rFonts w:hint="eastAsia"/>
                      <w:color w:val="FF0000"/>
                    </w:rPr>
                  </w:rPrChange>
                </w:rPr>
                <w:t>支持</w:t>
              </w:r>
            </w:ins>
            <w:ins w:id="10818" w:author="机构业务部" w:date="2026-06-30T16:13:00Z">
              <w:r>
                <w:rPr>
                  <w:rFonts w:hint="eastAsia"/>
                  <w:color w:val="auto"/>
                  <w:rPrChange w:id="10819" w:author="机构业务部" w:date="2026-06-30T16:13:00Z">
                    <w:rPr>
                      <w:rFonts w:hint="eastAsia"/>
                    </w:rPr>
                  </w:rPrChange>
                </w:rPr>
                <w:t>设置预约教室，</w:t>
              </w:r>
            </w:ins>
            <w:ins w:id="10821" w:author="机构业务部" w:date="2026-06-30T16:13:00Z">
              <w:r>
                <w:rPr>
                  <w:rFonts w:hint="eastAsia"/>
                  <w:color w:val="auto"/>
                  <w:rPrChange w:id="10822" w:author="机构业务部" w:date="2026-06-30T16:13:00Z">
                    <w:rPr>
                      <w:rFonts w:hint="eastAsia"/>
                      <w:color w:val="FF0000"/>
                    </w:rPr>
                  </w:rPrChange>
                </w:rPr>
                <w:t>支持</w:t>
              </w:r>
            </w:ins>
            <w:ins w:id="10824" w:author="机构业务部" w:date="2026-06-30T16:13:00Z">
              <w:r>
                <w:rPr>
                  <w:rFonts w:hint="eastAsia"/>
                  <w:color w:val="auto"/>
                  <w:rPrChange w:id="10825" w:author="机构业务部" w:date="2026-06-30T16:13:00Z">
                    <w:rPr>
                      <w:rFonts w:hint="eastAsia"/>
                    </w:rPr>
                  </w:rPrChange>
                </w:rPr>
                <w:t>学生在线申请教室预约，管理员对预约教室数据进行管理和维护。</w:t>
              </w:r>
            </w:ins>
          </w:p>
          <w:p w14:paraId="0E6A42CC">
            <w:pPr>
              <w:pStyle w:val="10"/>
              <w:numPr>
                <w:ilvl w:val="0"/>
                <w:numId w:val="6"/>
              </w:numPr>
              <w:rPr>
                <w:ins w:id="10827" w:author="机构业务部" w:date="2026-06-30T16:13:00Z"/>
                <w:color w:val="auto"/>
                <w:rPrChange w:id="10828" w:author="机构业务部" w:date="2026-06-30T16:13:00Z">
                  <w:rPr>
                    <w:ins w:id="10829" w:author="机构业务部" w:date="2026-06-30T16:13:00Z"/>
                  </w:rPr>
                </w:rPrChange>
              </w:rPr>
            </w:pPr>
            <w:ins w:id="10830" w:author="机构业务部" w:date="2026-06-30T16:13:00Z">
              <w:r>
                <w:rPr>
                  <w:rFonts w:hint="eastAsia"/>
                  <w:color w:val="auto"/>
                  <w:rPrChange w:id="10831" w:author="机构业务部" w:date="2026-06-30T16:13:00Z">
                    <w:rPr>
                      <w:rFonts w:hint="eastAsia"/>
                    </w:rPr>
                  </w:rPrChange>
                </w:rPr>
                <w:t>教室借用管理：</w:t>
              </w:r>
            </w:ins>
            <w:ins w:id="10833" w:author="机构业务部" w:date="2026-06-30T16:13:00Z">
              <w:r>
                <w:rPr>
                  <w:rFonts w:hint="eastAsia"/>
                  <w:color w:val="auto"/>
                  <w:rPrChange w:id="10834" w:author="机构业务部" w:date="2026-06-30T16:13:00Z">
                    <w:rPr>
                      <w:rFonts w:hint="eastAsia"/>
                      <w:color w:val="FF0000"/>
                    </w:rPr>
                  </w:rPrChange>
                </w:rPr>
                <w:t>支持</w:t>
              </w:r>
            </w:ins>
            <w:ins w:id="10836" w:author="机构业务部" w:date="2026-06-30T16:13:00Z">
              <w:r>
                <w:rPr>
                  <w:rFonts w:hint="eastAsia"/>
                  <w:color w:val="auto"/>
                  <w:rPrChange w:id="10837" w:author="机构业务部" w:date="2026-06-30T16:13:00Z">
                    <w:rPr>
                      <w:rFonts w:hint="eastAsia"/>
                    </w:rPr>
                  </w:rPrChange>
                </w:rPr>
                <w:t>根据教室借用对象、类型设置不同的审核工作流程。</w:t>
              </w:r>
            </w:ins>
          </w:p>
          <w:p w14:paraId="61593A26">
            <w:pPr>
              <w:pStyle w:val="10"/>
              <w:numPr>
                <w:ilvl w:val="0"/>
                <w:numId w:val="6"/>
              </w:numPr>
              <w:rPr>
                <w:ins w:id="10839" w:author="机构业务部" w:date="2026-06-30T16:13:00Z"/>
                <w:color w:val="auto"/>
                <w:rPrChange w:id="10840" w:author="机构业务部" w:date="2026-06-30T16:13:00Z">
                  <w:rPr>
                    <w:ins w:id="10841" w:author="机构业务部" w:date="2026-06-30T16:13:00Z"/>
                  </w:rPr>
                </w:rPrChange>
              </w:rPr>
            </w:pPr>
            <w:ins w:id="10842" w:author="机构业务部" w:date="2026-06-30T16:13:00Z">
              <w:r>
                <w:rPr>
                  <w:rFonts w:hint="eastAsia"/>
                  <w:color w:val="auto"/>
                  <w:rPrChange w:id="10843" w:author="机构业务部" w:date="2026-06-30T16:13:00Z">
                    <w:rPr>
                      <w:rFonts w:hint="eastAsia"/>
                    </w:rPr>
                  </w:rPrChange>
                </w:rPr>
                <w:t>实验课程及项目：</w:t>
              </w:r>
            </w:ins>
            <w:ins w:id="10845" w:author="机构业务部" w:date="2026-06-30T16:13:00Z">
              <w:r>
                <w:rPr>
                  <w:rFonts w:hint="eastAsia"/>
                  <w:color w:val="auto"/>
                  <w:rPrChange w:id="10846" w:author="机构业务部" w:date="2026-06-30T16:13:00Z">
                    <w:rPr>
                      <w:rFonts w:hint="eastAsia"/>
                      <w:color w:val="FF0000"/>
                    </w:rPr>
                  </w:rPrChange>
                </w:rPr>
                <w:t>支持</w:t>
              </w:r>
            </w:ins>
            <w:ins w:id="10848" w:author="机构业务部" w:date="2026-06-30T16:13:00Z">
              <w:r>
                <w:rPr>
                  <w:rFonts w:hint="eastAsia"/>
                  <w:color w:val="auto"/>
                  <w:rPrChange w:id="10849" w:author="机构业务部" w:date="2026-06-30T16:13:00Z">
                    <w:rPr>
                      <w:rFonts w:hint="eastAsia"/>
                    </w:rPr>
                  </w:rPrChange>
                </w:rPr>
                <w:t>实验预约制排课，同一个项目</w:t>
              </w:r>
            </w:ins>
            <w:ins w:id="10851" w:author="机构业务部" w:date="2026-06-30T16:13:00Z">
              <w:r>
                <w:rPr>
                  <w:rFonts w:hint="eastAsia"/>
                  <w:color w:val="auto"/>
                  <w:rPrChange w:id="10852" w:author="机构业务部" w:date="2026-06-30T16:13:00Z">
                    <w:rPr>
                      <w:rFonts w:hint="eastAsia"/>
                      <w:color w:val="FF0000"/>
                    </w:rPr>
                  </w:rPrChange>
                </w:rPr>
                <w:t>支持</w:t>
              </w:r>
            </w:ins>
            <w:ins w:id="10854" w:author="机构业务部" w:date="2026-06-30T16:13:00Z">
              <w:r>
                <w:rPr>
                  <w:rFonts w:hint="eastAsia"/>
                  <w:color w:val="auto"/>
                  <w:rPrChange w:id="10855" w:author="机构业务部" w:date="2026-06-30T16:13:00Z">
                    <w:rPr>
                      <w:rFonts w:hint="eastAsia"/>
                    </w:rPr>
                  </w:rPrChange>
                </w:rPr>
                <w:t>编排多个时间，学生选择实验预约课程时，可根据个人时间选择不同的时间完成所有实验项目即可。</w:t>
              </w:r>
            </w:ins>
          </w:p>
          <w:p w14:paraId="4F0DB2B7">
            <w:pPr>
              <w:pStyle w:val="10"/>
              <w:numPr>
                <w:ilvl w:val="0"/>
                <w:numId w:val="6"/>
              </w:numPr>
              <w:rPr>
                <w:ins w:id="10857" w:author="机构业务部" w:date="2026-06-30T16:13:00Z"/>
                <w:color w:val="auto"/>
                <w:rPrChange w:id="10858" w:author="机构业务部" w:date="2026-06-30T16:13:00Z">
                  <w:rPr>
                    <w:ins w:id="10859" w:author="机构业务部" w:date="2026-06-30T16:13:00Z"/>
                  </w:rPr>
                </w:rPrChange>
              </w:rPr>
            </w:pPr>
            <w:ins w:id="10860" w:author="机构业务部" w:date="2026-06-30T16:13:00Z">
              <w:r>
                <w:rPr>
                  <w:rFonts w:hint="eastAsia"/>
                  <w:color w:val="auto"/>
                  <w:rPrChange w:id="10861" w:author="机构业务部" w:date="2026-06-30T16:13:00Z">
                    <w:rPr>
                      <w:rFonts w:hint="eastAsia"/>
                    </w:rPr>
                  </w:rPrChange>
                </w:rPr>
                <w:t>屏蔽排课时间：按课程屏蔽排课时间：</w:t>
              </w:r>
            </w:ins>
            <w:ins w:id="10863" w:author="机构业务部" w:date="2026-06-30T16:13:00Z">
              <w:r>
                <w:rPr>
                  <w:rFonts w:hint="eastAsia"/>
                  <w:color w:val="auto"/>
                  <w:rPrChange w:id="10864" w:author="机构业务部" w:date="2026-06-30T16:13:00Z">
                    <w:rPr>
                      <w:rFonts w:hint="eastAsia"/>
                      <w:color w:val="FF0000"/>
                    </w:rPr>
                  </w:rPrChange>
                </w:rPr>
                <w:t>支持</w:t>
              </w:r>
            </w:ins>
            <w:ins w:id="10866" w:author="机构业务部" w:date="2026-06-30T16:13:00Z">
              <w:r>
                <w:rPr>
                  <w:rFonts w:hint="eastAsia"/>
                  <w:color w:val="auto"/>
                  <w:rPrChange w:id="10867" w:author="机构业务部" w:date="2026-06-30T16:13:00Z">
                    <w:rPr>
                      <w:rFonts w:hint="eastAsia"/>
                    </w:rPr>
                  </w:rPrChange>
                </w:rPr>
                <w:t>添加、修改、删除课程屏蔽排课时间，</w:t>
              </w:r>
            </w:ins>
            <w:ins w:id="10869" w:author="机构业务部" w:date="2026-06-30T16:13:00Z">
              <w:r>
                <w:rPr>
                  <w:rFonts w:hint="eastAsia"/>
                  <w:color w:val="auto"/>
                  <w:rPrChange w:id="10870" w:author="机构业务部" w:date="2026-06-30T16:13:00Z">
                    <w:rPr>
                      <w:rFonts w:hint="eastAsia"/>
                      <w:color w:val="FF0000"/>
                    </w:rPr>
                  </w:rPrChange>
                </w:rPr>
                <w:t>支持</w:t>
              </w:r>
            </w:ins>
            <w:ins w:id="10872" w:author="机构业务部" w:date="2026-06-30T16:13:00Z">
              <w:r>
                <w:rPr>
                  <w:rFonts w:hint="eastAsia"/>
                  <w:color w:val="auto"/>
                  <w:rPrChange w:id="10873" w:author="机构业务部" w:date="2026-06-30T16:13:00Z">
                    <w:rPr>
                      <w:rFonts w:hint="eastAsia"/>
                    </w:rPr>
                  </w:rPrChange>
                </w:rPr>
                <w:t>批量勾选需要屏蔽的课程，</w:t>
              </w:r>
            </w:ins>
            <w:ins w:id="10875" w:author="机构业务部" w:date="2026-06-30T16:13:00Z">
              <w:r>
                <w:rPr>
                  <w:rFonts w:hint="eastAsia"/>
                  <w:color w:val="auto"/>
                  <w:rPrChange w:id="10876" w:author="机构业务部" w:date="2026-06-30T16:13:00Z">
                    <w:rPr>
                      <w:rFonts w:hint="eastAsia"/>
                      <w:color w:val="FF0000"/>
                    </w:rPr>
                  </w:rPrChange>
                </w:rPr>
                <w:t>支持</w:t>
              </w:r>
            </w:ins>
            <w:ins w:id="10878" w:author="机构业务部" w:date="2026-06-30T16:13:00Z">
              <w:r>
                <w:rPr>
                  <w:rFonts w:hint="eastAsia"/>
                  <w:color w:val="auto"/>
                  <w:rPrChange w:id="10879" w:author="机构业务部" w:date="2026-06-30T16:13:00Z">
                    <w:rPr>
                      <w:rFonts w:hint="eastAsia"/>
                    </w:rPr>
                  </w:rPrChange>
                </w:rPr>
                <w:t>设置课程屏蔽排课具体时间。设置时间后，在该时间段内这些课程不能排课。以满足多样化教学安排需求。按教学场地屏蔽排课时间：</w:t>
              </w:r>
            </w:ins>
            <w:ins w:id="10881" w:author="机构业务部" w:date="2026-06-30T16:13:00Z">
              <w:r>
                <w:rPr>
                  <w:rFonts w:hint="eastAsia"/>
                  <w:color w:val="auto"/>
                  <w:rPrChange w:id="10882" w:author="机构业务部" w:date="2026-06-30T16:13:00Z">
                    <w:rPr>
                      <w:rFonts w:hint="eastAsia"/>
                      <w:color w:val="FF0000"/>
                    </w:rPr>
                  </w:rPrChange>
                </w:rPr>
                <w:t>支持</w:t>
              </w:r>
            </w:ins>
            <w:ins w:id="10884" w:author="机构业务部" w:date="2026-06-30T16:13:00Z">
              <w:r>
                <w:rPr>
                  <w:rFonts w:hint="eastAsia"/>
                  <w:color w:val="auto"/>
                  <w:rPrChange w:id="10885" w:author="机构业务部" w:date="2026-06-30T16:13:00Z">
                    <w:rPr>
                      <w:rFonts w:hint="eastAsia"/>
                    </w:rPr>
                  </w:rPrChange>
                </w:rPr>
                <w:t>管理员添加、修改、删除教学场地屏蔽排课时间，</w:t>
              </w:r>
            </w:ins>
            <w:ins w:id="10887" w:author="机构业务部" w:date="2026-06-30T16:13:00Z">
              <w:r>
                <w:rPr>
                  <w:rFonts w:hint="eastAsia"/>
                  <w:color w:val="auto"/>
                  <w:rPrChange w:id="10888" w:author="机构业务部" w:date="2026-06-30T16:13:00Z">
                    <w:rPr>
                      <w:rFonts w:hint="eastAsia"/>
                      <w:color w:val="FF0000"/>
                    </w:rPr>
                  </w:rPrChange>
                </w:rPr>
                <w:t>支持</w:t>
              </w:r>
            </w:ins>
            <w:ins w:id="10890" w:author="机构业务部" w:date="2026-06-30T16:13:00Z">
              <w:r>
                <w:rPr>
                  <w:rFonts w:hint="eastAsia"/>
                  <w:color w:val="auto"/>
                  <w:rPrChange w:id="10891" w:author="机构业务部" w:date="2026-06-30T16:13:00Z">
                    <w:rPr>
                      <w:rFonts w:hint="eastAsia"/>
                    </w:rPr>
                  </w:rPrChange>
                </w:rPr>
                <w:t>批量勾选需要屏蔽的教学场地，</w:t>
              </w:r>
            </w:ins>
            <w:ins w:id="10893" w:author="机构业务部" w:date="2026-06-30T16:13:00Z">
              <w:r>
                <w:rPr>
                  <w:rFonts w:hint="eastAsia"/>
                  <w:color w:val="auto"/>
                  <w:rPrChange w:id="10894" w:author="机构业务部" w:date="2026-06-30T16:13:00Z">
                    <w:rPr>
                      <w:rFonts w:hint="eastAsia"/>
                      <w:color w:val="FF0000"/>
                    </w:rPr>
                  </w:rPrChange>
                </w:rPr>
                <w:t>支持</w:t>
              </w:r>
            </w:ins>
            <w:ins w:id="10896" w:author="机构业务部" w:date="2026-06-30T16:13:00Z">
              <w:r>
                <w:rPr>
                  <w:rFonts w:hint="eastAsia"/>
                  <w:color w:val="auto"/>
                  <w:rPrChange w:id="10897" w:author="机构业务部" w:date="2026-06-30T16:13:00Z">
                    <w:rPr>
                      <w:rFonts w:hint="eastAsia"/>
                    </w:rPr>
                  </w:rPrChange>
                </w:rPr>
                <w:t>设置教学场地屏蔽排课具体时间。设置时间后，在该时间段内这些教学场地不能排课。以满足多样化教学安排需求。</w:t>
              </w:r>
            </w:ins>
          </w:p>
          <w:p w14:paraId="0A985347">
            <w:pPr>
              <w:pStyle w:val="10"/>
              <w:numPr>
                <w:ilvl w:val="0"/>
                <w:numId w:val="6"/>
              </w:numPr>
              <w:rPr>
                <w:ins w:id="10899" w:author="机构业务部" w:date="2026-06-30T16:13:00Z"/>
                <w:color w:val="auto"/>
                <w:rPrChange w:id="10900" w:author="机构业务部" w:date="2026-06-30T16:13:00Z">
                  <w:rPr>
                    <w:ins w:id="10901" w:author="机构业务部" w:date="2026-06-30T16:13:00Z"/>
                  </w:rPr>
                </w:rPrChange>
              </w:rPr>
            </w:pPr>
            <w:ins w:id="10902" w:author="机构业务部" w:date="2026-06-30T16:13:00Z">
              <w:r>
                <w:rPr>
                  <w:rFonts w:hint="eastAsia"/>
                  <w:color w:val="auto"/>
                  <w:rPrChange w:id="10903" w:author="机构业务部" w:date="2026-06-30T16:13:00Z">
                    <w:rPr>
                      <w:rFonts w:hint="eastAsia"/>
                    </w:rPr>
                  </w:rPrChange>
                </w:rPr>
                <w:t>教学任务：</w:t>
              </w:r>
            </w:ins>
            <w:ins w:id="10905" w:author="机构业务部" w:date="2026-06-30T16:13:00Z">
              <w:r>
                <w:rPr>
                  <w:rFonts w:hint="eastAsia"/>
                  <w:color w:val="auto"/>
                  <w:rPrChange w:id="10906" w:author="机构业务部" w:date="2026-06-30T16:13:00Z">
                    <w:rPr>
                      <w:rFonts w:hint="eastAsia"/>
                      <w:color w:val="FF0000"/>
                    </w:rPr>
                  </w:rPrChange>
                </w:rPr>
                <w:t>支持</w:t>
              </w:r>
            </w:ins>
            <w:ins w:id="10908" w:author="机构业务部" w:date="2026-06-30T16:13:00Z">
              <w:r>
                <w:rPr>
                  <w:rFonts w:hint="eastAsia"/>
                  <w:color w:val="auto"/>
                  <w:rPrChange w:id="10909" w:author="机构业务部" w:date="2026-06-30T16:13:00Z">
                    <w:rPr>
                      <w:rFonts w:hint="eastAsia"/>
                    </w:rPr>
                  </w:rPrChange>
                </w:rPr>
                <w:t>复制上学期或者上学年的历史数据完成快速教学任务的新建。</w:t>
              </w:r>
            </w:ins>
            <w:ins w:id="10911" w:author="机构业务部" w:date="2026-06-30T16:13:00Z">
              <w:r>
                <w:rPr>
                  <w:rFonts w:hint="eastAsia"/>
                  <w:color w:val="auto"/>
                  <w:rPrChange w:id="10912" w:author="机构业务部" w:date="2026-06-30T16:13:00Z">
                    <w:rPr>
                      <w:rFonts w:hint="eastAsia"/>
                      <w:color w:val="FF0000"/>
                    </w:rPr>
                  </w:rPrChange>
                </w:rPr>
                <w:t>支持</w:t>
              </w:r>
            </w:ins>
            <w:ins w:id="10914" w:author="机构业务部" w:date="2026-06-30T16:13:00Z">
              <w:r>
                <w:rPr>
                  <w:rFonts w:hint="eastAsia"/>
                  <w:color w:val="auto"/>
                  <w:rPrChange w:id="10915" w:author="机构业务部" w:date="2026-06-30T16:13:00Z">
                    <w:rPr>
                      <w:rFonts w:hint="eastAsia"/>
                    </w:rPr>
                  </w:rPrChange>
                </w:rPr>
                <w:t>教研室负责人填写教学任务需求，排课人员根据教研室负责人填写的需求快速生成教学任务。</w:t>
              </w:r>
            </w:ins>
            <w:ins w:id="10917" w:author="机构业务部" w:date="2026-06-30T16:13:00Z">
              <w:r>
                <w:rPr>
                  <w:rFonts w:hint="eastAsia"/>
                  <w:color w:val="auto"/>
                  <w:rPrChange w:id="10918" w:author="机构业务部" w:date="2026-06-30T16:13:00Z">
                    <w:rPr>
                      <w:rFonts w:hint="eastAsia"/>
                      <w:color w:val="FF0000"/>
                    </w:rPr>
                  </w:rPrChange>
                </w:rPr>
                <w:t>支持</w:t>
              </w:r>
            </w:ins>
            <w:ins w:id="10920" w:author="机构业务部" w:date="2026-06-30T16:13:00Z">
              <w:r>
                <w:rPr>
                  <w:rFonts w:hint="eastAsia"/>
                  <w:color w:val="auto"/>
                  <w:rPrChange w:id="10921" w:author="机构业务部" w:date="2026-06-30T16:13:00Z">
                    <w:rPr>
                      <w:rFonts w:hint="eastAsia"/>
                    </w:rPr>
                  </w:rPrChange>
                </w:rPr>
                <w:t>系统自动检测教学任务指定是否正确，检测项包括学时信息、环节信息、组班信息等。</w:t>
              </w:r>
            </w:ins>
          </w:p>
          <w:p w14:paraId="45160AE8">
            <w:pPr>
              <w:pStyle w:val="10"/>
              <w:numPr>
                <w:ilvl w:val="0"/>
                <w:numId w:val="6"/>
              </w:numPr>
              <w:rPr>
                <w:ins w:id="10923" w:author="机构业务部" w:date="2026-06-30T16:13:00Z"/>
                <w:color w:val="auto"/>
                <w:rPrChange w:id="10924" w:author="机构业务部" w:date="2026-06-30T16:13:00Z">
                  <w:rPr>
                    <w:ins w:id="10925" w:author="机构业务部" w:date="2026-06-30T16:13:00Z"/>
                  </w:rPr>
                </w:rPrChange>
              </w:rPr>
            </w:pPr>
            <w:ins w:id="10926" w:author="机构业务部" w:date="2026-06-30T16:13:00Z">
              <w:r>
                <w:rPr>
                  <w:rFonts w:hint="eastAsia"/>
                  <w:color w:val="auto"/>
                  <w:rPrChange w:id="10927" w:author="机构业务部" w:date="2026-06-30T16:13:00Z">
                    <w:rPr>
                      <w:rFonts w:hint="eastAsia"/>
                    </w:rPr>
                  </w:rPrChange>
                </w:rPr>
                <w:t>综合排课：预约排课：</w:t>
              </w:r>
            </w:ins>
            <w:ins w:id="10929" w:author="机构业务部" w:date="2026-06-30T16:13:00Z">
              <w:r>
                <w:rPr>
                  <w:rFonts w:hint="eastAsia"/>
                  <w:color w:val="auto"/>
                  <w:rPrChange w:id="10930" w:author="机构业务部" w:date="2026-06-30T16:13:00Z">
                    <w:rPr>
                      <w:rFonts w:hint="eastAsia"/>
                      <w:color w:val="FF0000"/>
                    </w:rPr>
                  </w:rPrChange>
                </w:rPr>
                <w:t>支持</w:t>
              </w:r>
            </w:ins>
            <w:ins w:id="10932" w:author="机构业务部" w:date="2026-06-30T16:13:00Z">
              <w:r>
                <w:rPr>
                  <w:rFonts w:hint="eastAsia"/>
                  <w:color w:val="auto"/>
                  <w:rPrChange w:id="10933" w:author="机构业务部" w:date="2026-06-30T16:13:00Z">
                    <w:rPr>
                      <w:rFonts w:hint="eastAsia"/>
                    </w:rPr>
                  </w:rPrChange>
                </w:rPr>
                <w:t>按项目编排多个时间，学生选择实验预约课程时，可以根据个人时间选择不同的时间完成所有实验项目即可。</w:t>
              </w:r>
            </w:ins>
            <w:ins w:id="10935" w:author="机构业务部" w:date="2026-06-30T16:13:00Z">
              <w:r>
                <w:rPr>
                  <w:rFonts w:hint="eastAsia"/>
                  <w:color w:val="auto"/>
                  <w:rPrChange w:id="10936" w:author="机构业务部" w:date="2026-06-30T16:13:00Z">
                    <w:rPr>
                      <w:rFonts w:hint="eastAsia"/>
                      <w:color w:val="FF0000"/>
                    </w:rPr>
                  </w:rPrChange>
                </w:rPr>
                <w:t>支持</w:t>
              </w:r>
            </w:ins>
            <w:ins w:id="10938" w:author="机构业务部" w:date="2026-06-30T16:13:00Z">
              <w:r>
                <w:rPr>
                  <w:rFonts w:hint="eastAsia"/>
                  <w:color w:val="auto"/>
                  <w:rPrChange w:id="10939" w:author="机构业务部" w:date="2026-06-30T16:13:00Z">
                    <w:rPr>
                      <w:rFonts w:hint="eastAsia"/>
                    </w:rPr>
                  </w:rPrChange>
                </w:rPr>
                <w:t>对行政班设置其排课建议教室。</w:t>
              </w:r>
            </w:ins>
            <w:ins w:id="10941" w:author="机构业务部" w:date="2026-06-30T16:13:00Z">
              <w:r>
                <w:rPr>
                  <w:rFonts w:hint="eastAsia"/>
                  <w:color w:val="auto"/>
                  <w:rPrChange w:id="10942" w:author="机构业务部" w:date="2026-06-30T16:13:00Z">
                    <w:rPr>
                      <w:rFonts w:hint="eastAsia"/>
                      <w:color w:val="FF0000"/>
                    </w:rPr>
                  </w:rPrChange>
                </w:rPr>
                <w:t>支持</w:t>
              </w:r>
            </w:ins>
            <w:ins w:id="10944" w:author="机构业务部" w:date="2026-06-30T16:13:00Z">
              <w:r>
                <w:rPr>
                  <w:rFonts w:hint="eastAsia"/>
                  <w:color w:val="auto"/>
                  <w:rPrChange w:id="10945" w:author="机构业务部" w:date="2026-06-30T16:13:00Z">
                    <w:rPr>
                      <w:rFonts w:hint="eastAsia"/>
                    </w:rPr>
                  </w:rPrChange>
                </w:rPr>
                <w:t>既可以按照节次进行排课也可以按照起止时间进行排课；排课时，连上节次、上课周数、所属实验中心等选项可根据学校需求设置为必填或选填。</w:t>
              </w:r>
            </w:ins>
            <w:ins w:id="10947" w:author="机构业务部" w:date="2026-06-30T16:13:00Z">
              <w:r>
                <w:rPr>
                  <w:rFonts w:hint="eastAsia"/>
                  <w:color w:val="auto"/>
                  <w:rPrChange w:id="10948" w:author="机构业务部" w:date="2026-06-30T16:13:00Z">
                    <w:rPr>
                      <w:rFonts w:hint="eastAsia"/>
                      <w:color w:val="FF0000"/>
                    </w:rPr>
                  </w:rPrChange>
                </w:rPr>
                <w:t>支持</w:t>
              </w:r>
            </w:ins>
            <w:ins w:id="10950" w:author="机构业务部" w:date="2026-06-30T16:13:00Z">
              <w:r>
                <w:rPr>
                  <w:rFonts w:hint="eastAsia"/>
                  <w:color w:val="auto"/>
                  <w:rPrChange w:id="10951" w:author="机构业务部" w:date="2026-06-30T16:13:00Z">
                    <w:rPr>
                      <w:rFonts w:hint="eastAsia"/>
                    </w:rPr>
                  </w:rPrChange>
                </w:rPr>
                <w:t>自动检测和显示教学班和课程排课课时状态，如未排、部分排、多排、已排；自动检测和显示排课地点状态，如已排、未排等。特殊排课：</w:t>
              </w:r>
            </w:ins>
            <w:ins w:id="10953" w:author="机构业务部" w:date="2026-06-30T16:13:00Z">
              <w:r>
                <w:rPr>
                  <w:rFonts w:hint="eastAsia"/>
                  <w:color w:val="auto"/>
                  <w:rPrChange w:id="10954" w:author="机构业务部" w:date="2026-06-30T16:13:00Z">
                    <w:rPr>
                      <w:rFonts w:hint="eastAsia"/>
                      <w:color w:val="FF0000"/>
                    </w:rPr>
                  </w:rPrChange>
                </w:rPr>
                <w:t>支持</w:t>
              </w:r>
            </w:ins>
            <w:ins w:id="10956" w:author="机构业务部" w:date="2026-06-30T16:13:00Z">
              <w:r>
                <w:rPr>
                  <w:rFonts w:hint="eastAsia"/>
                  <w:color w:val="auto"/>
                  <w:rPrChange w:id="10957" w:author="机构业务部" w:date="2026-06-30T16:13:00Z">
                    <w:rPr>
                      <w:rFonts w:hint="eastAsia"/>
                    </w:rPr>
                  </w:rPrChange>
                </w:rPr>
                <w:t>1对1，1对2，1对4，音乐班等特殊小课排课需求。教学班锁定：</w:t>
              </w:r>
            </w:ins>
            <w:ins w:id="10959" w:author="机构业务部" w:date="2026-06-30T16:13:00Z">
              <w:r>
                <w:rPr>
                  <w:rFonts w:hint="eastAsia"/>
                  <w:color w:val="auto"/>
                  <w:rPrChange w:id="10960" w:author="机构业务部" w:date="2026-06-30T16:13:00Z">
                    <w:rPr>
                      <w:rFonts w:hint="eastAsia"/>
                      <w:color w:val="FF0000"/>
                    </w:rPr>
                  </w:rPrChange>
                </w:rPr>
                <w:t>支持</w:t>
              </w:r>
            </w:ins>
            <w:ins w:id="10962" w:author="机构业务部" w:date="2026-06-30T16:13:00Z">
              <w:r>
                <w:rPr>
                  <w:rFonts w:hint="eastAsia"/>
                  <w:color w:val="auto"/>
                  <w:rPrChange w:id="10963" w:author="机构业务部" w:date="2026-06-30T16:13:00Z">
                    <w:rPr>
                      <w:rFonts w:hint="eastAsia"/>
                    </w:rPr>
                  </w:rPrChange>
                </w:rPr>
                <w:t>管理员批量锁定或解锁教学班，锁定的教学班不能再进行排课操作，避免排课教师随意调整课程安排。</w:t>
              </w:r>
            </w:ins>
          </w:p>
          <w:p w14:paraId="06C94413">
            <w:pPr>
              <w:pStyle w:val="10"/>
              <w:numPr>
                <w:ilvl w:val="0"/>
                <w:numId w:val="6"/>
              </w:numPr>
              <w:rPr>
                <w:ins w:id="10965" w:author="机构业务部" w:date="2026-06-30T16:13:00Z"/>
                <w:color w:val="auto"/>
                <w:rPrChange w:id="10966" w:author="机构业务部" w:date="2026-06-30T16:13:00Z">
                  <w:rPr>
                    <w:ins w:id="10967" w:author="机构业务部" w:date="2026-06-30T16:13:00Z"/>
                  </w:rPr>
                </w:rPrChange>
              </w:rPr>
            </w:pPr>
            <w:ins w:id="10968" w:author="机构业务部" w:date="2026-06-30T16:13:00Z">
              <w:commentRangeStart w:id="7"/>
              <w:r>
                <w:rPr>
                  <w:rFonts w:hint="eastAsia"/>
                  <w:color w:val="auto"/>
                  <w:rPrChange w:id="10969" w:author="机构业务部" w:date="2026-06-30T16:13:00Z">
                    <w:rPr>
                      <w:rFonts w:hint="eastAsia"/>
                    </w:rPr>
                  </w:rPrChange>
                </w:rPr>
                <w:t>排</w:t>
              </w:r>
              <w:commentRangeEnd w:id="7"/>
            </w:ins>
            <w:ins w:id="10971" w:author="机构业务部" w:date="2026-06-30T16:13:00Z">
              <w:r>
                <w:rPr>
                  <w:rStyle w:val="9"/>
                  <w:rFonts w:cs="Times New Roman"/>
                  <w:color w:val="auto"/>
                  <w:kern w:val="2"/>
                </w:rPr>
                <w:commentReference w:id="7"/>
              </w:r>
            </w:ins>
            <w:ins w:id="10972" w:author="机构业务部" w:date="2026-06-30T16:13:00Z">
              <w:r>
                <w:rPr>
                  <w:rFonts w:hint="eastAsia"/>
                  <w:color w:val="auto"/>
                  <w:rPrChange w:id="10973" w:author="机构业务部" w:date="2026-06-30T16:13:00Z">
                    <w:rPr>
                      <w:rFonts w:hint="eastAsia"/>
                    </w:rPr>
                  </w:rPrChange>
                </w:rPr>
                <w:t>课检测：</w:t>
              </w:r>
            </w:ins>
            <w:ins w:id="10975" w:author="机构业务部" w:date="2026-06-30T16:13:00Z">
              <w:r>
                <w:rPr>
                  <w:rFonts w:hint="eastAsia"/>
                  <w:color w:val="auto"/>
                  <w:rPrChange w:id="10976" w:author="机构业务部" w:date="2026-06-30T16:13:00Z">
                    <w:rPr>
                      <w:rFonts w:hint="eastAsia"/>
                      <w:color w:val="FF0000"/>
                    </w:rPr>
                  </w:rPrChange>
                </w:rPr>
                <w:t>支持</w:t>
              </w:r>
            </w:ins>
            <w:ins w:id="10978" w:author="机构业务部" w:date="2026-06-30T16:13:00Z">
              <w:r>
                <w:rPr>
                  <w:rFonts w:hint="eastAsia"/>
                  <w:color w:val="auto"/>
                  <w:rPrChange w:id="10979" w:author="机构业务部" w:date="2026-06-30T16:13:00Z">
                    <w:rPr>
                      <w:rFonts w:hint="eastAsia"/>
                    </w:rPr>
                  </w:rPrChange>
                </w:rPr>
                <w:t>同一星期多节次教室检测、排课跨校区冲突检测、教师相邻节次跨校区冲突检测、学生相邻节次跨校区冲突检测、授课对象相邻节次跨校区冲突检测、教师相邻节次跨教学楼冲突检测、无效教学任务检测、选课教室容量冲突检测、学时异常检测、无授课对象教学班检测、冗余排课数据检测、授课对象未分配检测、多教师授课检测等统计。</w:t>
              </w:r>
            </w:ins>
          </w:p>
        </w:tc>
      </w:tr>
      <w:tr w14:paraId="2656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ins w:id="10981" w:author="机构业务部" w:date="2026-06-30T16:13:00Z"/>
        </w:trPr>
        <w:tc>
          <w:tcPr>
            <w:tcW w:w="554" w:type="pct"/>
            <w:vMerge w:val="continue"/>
            <w:noWrap w:val="0"/>
            <w:vAlign w:val="center"/>
          </w:tcPr>
          <w:p w14:paraId="5D1C5118">
            <w:pPr>
              <w:pStyle w:val="10"/>
              <w:rPr>
                <w:ins w:id="10982" w:author="机构业务部" w:date="2026-06-30T16:13:00Z"/>
                <w:color w:val="auto"/>
                <w:rPrChange w:id="10983" w:author="机构业务部" w:date="2026-06-30T16:13:00Z">
                  <w:rPr>
                    <w:ins w:id="10984" w:author="机构业务部" w:date="2026-06-30T16:13:00Z"/>
                  </w:rPr>
                </w:rPrChange>
              </w:rPr>
            </w:pPr>
          </w:p>
        </w:tc>
        <w:tc>
          <w:tcPr>
            <w:tcW w:w="308" w:type="pct"/>
            <w:vMerge w:val="continue"/>
            <w:noWrap w:val="0"/>
            <w:vAlign w:val="center"/>
          </w:tcPr>
          <w:p w14:paraId="6353AFAF">
            <w:pPr>
              <w:pStyle w:val="10"/>
              <w:rPr>
                <w:ins w:id="10985" w:author="机构业务部" w:date="2026-06-30T16:13:00Z"/>
                <w:color w:val="auto"/>
                <w:rPrChange w:id="10986" w:author="机构业务部" w:date="2026-06-30T16:13:00Z">
                  <w:rPr>
                    <w:ins w:id="10987" w:author="机构业务部" w:date="2026-06-30T16:13:00Z"/>
                  </w:rPr>
                </w:rPrChange>
              </w:rPr>
            </w:pPr>
          </w:p>
        </w:tc>
        <w:tc>
          <w:tcPr>
            <w:tcW w:w="724" w:type="pct"/>
            <w:vMerge w:val="continue"/>
            <w:noWrap w:val="0"/>
            <w:vAlign w:val="center"/>
          </w:tcPr>
          <w:p w14:paraId="2A816AF6">
            <w:pPr>
              <w:pStyle w:val="10"/>
              <w:rPr>
                <w:ins w:id="10988" w:author="机构业务部" w:date="2026-06-30T16:13:00Z"/>
                <w:color w:val="auto"/>
                <w:rPrChange w:id="10989" w:author="机构业务部" w:date="2026-06-30T16:13:00Z">
                  <w:rPr>
                    <w:ins w:id="10990" w:author="机构业务部" w:date="2026-06-30T16:13:00Z"/>
                  </w:rPr>
                </w:rPrChange>
              </w:rPr>
            </w:pPr>
          </w:p>
        </w:tc>
        <w:tc>
          <w:tcPr>
            <w:tcW w:w="372" w:type="pct"/>
            <w:vMerge w:val="continue"/>
            <w:noWrap w:val="0"/>
            <w:vAlign w:val="center"/>
          </w:tcPr>
          <w:p w14:paraId="3C8A715A">
            <w:pPr>
              <w:pStyle w:val="10"/>
              <w:rPr>
                <w:ins w:id="10991" w:author="机构业务部" w:date="2026-06-30T16:13:00Z"/>
                <w:color w:val="auto"/>
                <w:rPrChange w:id="10992" w:author="机构业务部" w:date="2026-06-30T16:13:00Z">
                  <w:rPr>
                    <w:ins w:id="10993" w:author="机构业务部" w:date="2026-06-30T16:13:00Z"/>
                  </w:rPr>
                </w:rPrChange>
              </w:rPr>
            </w:pPr>
          </w:p>
        </w:tc>
        <w:tc>
          <w:tcPr>
            <w:tcW w:w="468" w:type="pct"/>
            <w:vMerge w:val="continue"/>
            <w:noWrap w:val="0"/>
            <w:vAlign w:val="center"/>
          </w:tcPr>
          <w:p w14:paraId="22504FDC">
            <w:pPr>
              <w:pStyle w:val="10"/>
              <w:rPr>
                <w:ins w:id="10994" w:author="机构业务部" w:date="2026-06-30T16:13:00Z"/>
                <w:color w:val="auto"/>
                <w:rPrChange w:id="10995" w:author="机构业务部" w:date="2026-06-30T16:13:00Z">
                  <w:rPr>
                    <w:ins w:id="10996" w:author="机构业务部" w:date="2026-06-30T16:13:00Z"/>
                  </w:rPr>
                </w:rPrChange>
              </w:rPr>
            </w:pPr>
          </w:p>
        </w:tc>
        <w:tc>
          <w:tcPr>
            <w:tcW w:w="2571" w:type="pct"/>
            <w:noWrap w:val="0"/>
            <w:vAlign w:val="center"/>
          </w:tcPr>
          <w:p w14:paraId="3C93CB78">
            <w:pPr>
              <w:pStyle w:val="10"/>
              <w:rPr>
                <w:ins w:id="10997" w:author="机构业务部" w:date="2026-06-30T16:13:00Z"/>
                <w:b/>
                <w:bCs/>
                <w:color w:val="auto"/>
                <w:rPrChange w:id="10998" w:author="机构业务部" w:date="2026-06-30T16:13:00Z">
                  <w:rPr>
                    <w:ins w:id="10999" w:author="机构业务部" w:date="2026-06-30T16:13:00Z"/>
                    <w:b/>
                    <w:bCs/>
                  </w:rPr>
                </w:rPrChange>
              </w:rPr>
            </w:pPr>
            <w:ins w:id="11000" w:author="机构业务部" w:date="2026-06-30T16:13:00Z">
              <w:r>
                <w:rPr>
                  <w:rFonts w:hint="eastAsia"/>
                  <w:b/>
                  <w:bCs/>
                  <w:color w:val="auto"/>
                  <w:rPrChange w:id="11001" w:author="机构业务部" w:date="2026-06-30T16:13:00Z">
                    <w:rPr>
                      <w:rFonts w:hint="eastAsia"/>
                      <w:b/>
                      <w:bCs/>
                    </w:rPr>
                  </w:rPrChange>
                </w:rPr>
                <w:t>选课管理模块定制开发：</w:t>
              </w:r>
            </w:ins>
          </w:p>
          <w:p w14:paraId="6E5FF4F0">
            <w:pPr>
              <w:pStyle w:val="10"/>
              <w:numPr>
                <w:ilvl w:val="0"/>
                <w:numId w:val="7"/>
              </w:numPr>
              <w:rPr>
                <w:ins w:id="11003" w:author="机构业务部" w:date="2026-06-30T16:13:00Z"/>
                <w:color w:val="auto"/>
                <w:rPrChange w:id="11004" w:author="机构业务部" w:date="2026-06-30T16:13:00Z">
                  <w:rPr>
                    <w:ins w:id="11005" w:author="机构业务部" w:date="2026-06-30T16:13:00Z"/>
                  </w:rPr>
                </w:rPrChange>
              </w:rPr>
            </w:pPr>
            <w:ins w:id="11006" w:author="机构业务部" w:date="2026-06-30T16:13:00Z">
              <w:r>
                <w:rPr>
                  <w:rFonts w:hint="eastAsia"/>
                  <w:color w:val="auto"/>
                  <w:rPrChange w:id="11007" w:author="机构业务部" w:date="2026-06-30T16:13:00Z">
                    <w:rPr>
                      <w:rFonts w:hint="eastAsia"/>
                    </w:rPr>
                  </w:rPrChange>
                </w:rPr>
                <w:t>重修选课：</w:t>
              </w:r>
            </w:ins>
            <w:ins w:id="11009" w:author="机构业务部" w:date="2026-06-30T16:13:00Z">
              <w:r>
                <w:rPr>
                  <w:rFonts w:hint="eastAsia"/>
                  <w:color w:val="auto"/>
                  <w:rPrChange w:id="11010" w:author="机构业务部" w:date="2026-06-30T16:13:00Z">
                    <w:rPr>
                      <w:rFonts w:hint="eastAsia"/>
                      <w:color w:val="FF0000"/>
                    </w:rPr>
                  </w:rPrChange>
                </w:rPr>
                <w:t>支持</w:t>
              </w:r>
            </w:ins>
            <w:ins w:id="11012" w:author="机构业务部" w:date="2026-06-30T16:13:00Z">
              <w:r>
                <w:rPr>
                  <w:rFonts w:hint="eastAsia"/>
                  <w:color w:val="auto"/>
                  <w:rPrChange w:id="11013" w:author="机构业务部" w:date="2026-06-30T16:13:00Z">
                    <w:rPr>
                      <w:rFonts w:hint="eastAsia"/>
                    </w:rPr>
                  </w:rPrChange>
                </w:rPr>
                <w:t>重修学生选课选择是否自主学习，管理员帮选时</w:t>
              </w:r>
            </w:ins>
            <w:ins w:id="11015" w:author="机构业务部" w:date="2026-06-30T16:13:00Z">
              <w:r>
                <w:rPr>
                  <w:rFonts w:hint="eastAsia"/>
                  <w:color w:val="auto"/>
                  <w:rPrChange w:id="11016" w:author="机构业务部" w:date="2026-06-30T16:13:00Z">
                    <w:rPr>
                      <w:rFonts w:hint="eastAsia"/>
                      <w:color w:val="FF0000"/>
                    </w:rPr>
                  </w:rPrChange>
                </w:rPr>
                <w:t>支持</w:t>
              </w:r>
            </w:ins>
            <w:ins w:id="11018" w:author="机构业务部" w:date="2026-06-30T16:13:00Z">
              <w:r>
                <w:rPr>
                  <w:rFonts w:hint="eastAsia"/>
                  <w:color w:val="auto"/>
                  <w:rPrChange w:id="11019" w:author="机构业务部" w:date="2026-06-30T16:13:00Z">
                    <w:rPr>
                      <w:rFonts w:hint="eastAsia"/>
                    </w:rPr>
                  </w:rPrChange>
                </w:rPr>
                <w:t>设置自主学习标识。</w:t>
              </w:r>
            </w:ins>
          </w:p>
          <w:p w14:paraId="21C3DD98">
            <w:pPr>
              <w:pStyle w:val="10"/>
              <w:numPr>
                <w:ilvl w:val="0"/>
                <w:numId w:val="7"/>
              </w:numPr>
              <w:rPr>
                <w:ins w:id="11021" w:author="机构业务部" w:date="2026-06-30T16:13:00Z"/>
                <w:color w:val="auto"/>
                <w:rPrChange w:id="11022" w:author="机构业务部" w:date="2026-06-30T16:13:00Z">
                  <w:rPr>
                    <w:ins w:id="11023" w:author="机构业务部" w:date="2026-06-30T16:13:00Z"/>
                  </w:rPr>
                </w:rPrChange>
              </w:rPr>
            </w:pPr>
            <w:ins w:id="11024" w:author="机构业务部" w:date="2026-06-30T16:13:00Z">
              <w:r>
                <w:rPr>
                  <w:rFonts w:hint="eastAsia"/>
                  <w:color w:val="auto"/>
                  <w:rPrChange w:id="11025" w:author="机构业务部" w:date="2026-06-30T16:13:00Z">
                    <w:rPr>
                      <w:rFonts w:hint="eastAsia"/>
                    </w:rPr>
                  </w:rPrChange>
                </w:rPr>
                <w:t>选课参数：</w:t>
              </w:r>
            </w:ins>
            <w:ins w:id="11027" w:author="机构业务部" w:date="2026-06-30T16:13:00Z">
              <w:r>
                <w:rPr>
                  <w:rFonts w:hint="eastAsia"/>
                  <w:color w:val="auto"/>
                  <w:rPrChange w:id="11028" w:author="机构业务部" w:date="2026-06-30T16:13:00Z">
                    <w:rPr>
                      <w:rFonts w:hint="eastAsia"/>
                      <w:color w:val="FF0000"/>
                    </w:rPr>
                  </w:rPrChange>
                </w:rPr>
                <w:t>支持</w:t>
              </w:r>
            </w:ins>
            <w:ins w:id="11030" w:author="机构业务部" w:date="2026-06-30T16:13:00Z">
              <w:r>
                <w:rPr>
                  <w:rFonts w:hint="eastAsia"/>
                  <w:color w:val="auto"/>
                  <w:rPrChange w:id="11031" w:author="机构业务部" w:date="2026-06-30T16:13:00Z">
                    <w:rPr>
                      <w:rFonts w:hint="eastAsia"/>
                    </w:rPr>
                  </w:rPrChange>
                </w:rPr>
                <w:t>按层次设置选课开放时间，如本科、专升本、研究生。</w:t>
              </w:r>
            </w:ins>
            <w:ins w:id="11033" w:author="机构业务部" w:date="2026-06-30T16:13:00Z">
              <w:r>
                <w:rPr>
                  <w:rFonts w:hint="eastAsia"/>
                  <w:color w:val="auto"/>
                  <w:rPrChange w:id="11034" w:author="机构业务部" w:date="2026-06-30T16:13:00Z">
                    <w:rPr>
                      <w:rFonts w:hint="eastAsia"/>
                      <w:color w:val="FF0000"/>
                    </w:rPr>
                  </w:rPrChange>
                </w:rPr>
                <w:t>支持</w:t>
              </w:r>
            </w:ins>
            <w:ins w:id="11036" w:author="机构业务部" w:date="2026-06-30T16:13:00Z">
              <w:r>
                <w:rPr>
                  <w:rFonts w:hint="eastAsia"/>
                  <w:color w:val="auto"/>
                  <w:rPrChange w:id="11037" w:author="机构业务部" w:date="2026-06-30T16:13:00Z">
                    <w:rPr>
                      <w:rFonts w:hint="eastAsia"/>
                    </w:rPr>
                  </w:rPrChange>
                </w:rPr>
                <w:t>管理员为学生设置英语课程选课等级要求，如学生级别、学业素养英语级别、拓展英语级别。</w:t>
              </w:r>
            </w:ins>
            <w:ins w:id="11039" w:author="机构业务部" w:date="2026-06-30T16:13:00Z">
              <w:r>
                <w:rPr>
                  <w:rFonts w:hint="eastAsia"/>
                  <w:color w:val="auto"/>
                  <w:rPrChange w:id="11040" w:author="机构业务部" w:date="2026-06-30T16:13:00Z">
                    <w:rPr>
                      <w:rFonts w:hint="eastAsia"/>
                      <w:color w:val="FF0000"/>
                    </w:rPr>
                  </w:rPrChange>
                </w:rPr>
                <w:t>支持</w:t>
              </w:r>
            </w:ins>
            <w:ins w:id="11042" w:author="机构业务部" w:date="2026-06-30T16:13:00Z">
              <w:r>
                <w:rPr>
                  <w:rFonts w:hint="eastAsia"/>
                  <w:color w:val="auto"/>
                  <w:rPrChange w:id="11043" w:author="机构业务部" w:date="2026-06-30T16:13:00Z">
                    <w:rPr>
                      <w:rFonts w:hint="eastAsia"/>
                    </w:rPr>
                  </w:rPrChange>
                </w:rPr>
                <w:t>复制之前学期的英语级别。</w:t>
              </w:r>
            </w:ins>
          </w:p>
          <w:p w14:paraId="76DB4309">
            <w:pPr>
              <w:pStyle w:val="10"/>
              <w:numPr>
                <w:ilvl w:val="0"/>
                <w:numId w:val="7"/>
              </w:numPr>
              <w:rPr>
                <w:ins w:id="11045" w:author="机构业务部" w:date="2026-06-30T16:13:00Z"/>
                <w:color w:val="auto"/>
                <w:rPrChange w:id="11046" w:author="机构业务部" w:date="2026-06-30T16:13:00Z">
                  <w:rPr>
                    <w:ins w:id="11047" w:author="机构业务部" w:date="2026-06-30T16:13:00Z"/>
                  </w:rPr>
                </w:rPrChange>
              </w:rPr>
            </w:pPr>
            <w:ins w:id="11048" w:author="机构业务部" w:date="2026-06-30T16:13:00Z">
              <w:r>
                <w:rPr>
                  <w:rFonts w:hint="eastAsia"/>
                  <w:color w:val="auto"/>
                  <w:rPrChange w:id="11049" w:author="机构业务部" w:date="2026-06-30T16:13:00Z">
                    <w:rPr>
                      <w:rFonts w:hint="eastAsia"/>
                    </w:rPr>
                  </w:rPrChange>
                </w:rPr>
                <w:t>学生选课：</w:t>
              </w:r>
            </w:ins>
            <w:ins w:id="11051" w:author="机构业务部" w:date="2026-06-30T16:13:00Z">
              <w:r>
                <w:rPr>
                  <w:rFonts w:hint="eastAsia"/>
                  <w:color w:val="auto"/>
                  <w:rPrChange w:id="11052" w:author="机构业务部" w:date="2026-06-30T16:13:00Z">
                    <w:rPr>
                      <w:rFonts w:hint="eastAsia"/>
                      <w:color w:val="FF0000"/>
                    </w:rPr>
                  </w:rPrChange>
                </w:rPr>
                <w:t>支持</w:t>
              </w:r>
            </w:ins>
            <w:ins w:id="11054" w:author="机构业务部" w:date="2026-06-30T16:13:00Z">
              <w:r>
                <w:rPr>
                  <w:rFonts w:hint="eastAsia"/>
                  <w:color w:val="auto"/>
                  <w:rPrChange w:id="11055" w:author="机构业务部" w:date="2026-06-30T16:13:00Z">
                    <w:rPr>
                      <w:rFonts w:hint="eastAsia"/>
                    </w:rPr>
                  </w:rPrChange>
                </w:rPr>
                <w:t>本研跨层次选课。学生因选课冲突或其他情况导致无法选课的情况下，</w:t>
              </w:r>
            </w:ins>
            <w:ins w:id="11057" w:author="机构业务部" w:date="2026-06-30T16:13:00Z">
              <w:r>
                <w:rPr>
                  <w:rFonts w:hint="eastAsia"/>
                  <w:color w:val="auto"/>
                  <w:rPrChange w:id="11058" w:author="机构业务部" w:date="2026-06-30T16:13:00Z">
                    <w:rPr>
                      <w:rFonts w:hint="eastAsia"/>
                      <w:color w:val="FF0000"/>
                    </w:rPr>
                  </w:rPrChange>
                </w:rPr>
                <w:t>支持</w:t>
              </w:r>
            </w:ins>
            <w:ins w:id="11060" w:author="机构业务部" w:date="2026-06-30T16:13:00Z">
              <w:r>
                <w:rPr>
                  <w:rFonts w:hint="eastAsia"/>
                  <w:color w:val="auto"/>
                  <w:rPrChange w:id="11061" w:author="机构业务部" w:date="2026-06-30T16:13:00Z">
                    <w:rPr>
                      <w:rFonts w:hint="eastAsia"/>
                    </w:rPr>
                  </w:rPrChange>
                </w:rPr>
                <w:t>提供特殊选退课申请，</w:t>
              </w:r>
            </w:ins>
            <w:ins w:id="11063" w:author="机构业务部" w:date="2026-06-30T16:13:00Z">
              <w:r>
                <w:rPr>
                  <w:rFonts w:hint="eastAsia"/>
                  <w:color w:val="auto"/>
                  <w:rPrChange w:id="11064" w:author="机构业务部" w:date="2026-06-30T16:13:00Z">
                    <w:rPr>
                      <w:rFonts w:hint="eastAsia"/>
                      <w:color w:val="FF0000"/>
                    </w:rPr>
                  </w:rPrChange>
                </w:rPr>
                <w:t>支持</w:t>
              </w:r>
            </w:ins>
            <w:ins w:id="11066" w:author="机构业务部" w:date="2026-06-30T16:13:00Z">
              <w:r>
                <w:rPr>
                  <w:rFonts w:hint="eastAsia"/>
                  <w:color w:val="auto"/>
                  <w:rPrChange w:id="11067" w:author="机构业务部" w:date="2026-06-30T16:13:00Z">
                    <w:rPr>
                      <w:rFonts w:hint="eastAsia"/>
                    </w:rPr>
                  </w:rPrChange>
                </w:rPr>
                <w:t>选择申请原因、填写申请理由、上传附件材料等信息。在学校规定的时间范围内，</w:t>
              </w:r>
            </w:ins>
            <w:ins w:id="11069" w:author="机构业务部" w:date="2026-06-30T16:13:00Z">
              <w:r>
                <w:rPr>
                  <w:rFonts w:hint="eastAsia"/>
                  <w:color w:val="auto"/>
                  <w:rPrChange w:id="11070" w:author="机构业务部" w:date="2026-06-30T16:13:00Z">
                    <w:rPr>
                      <w:rFonts w:hint="eastAsia"/>
                      <w:color w:val="FF0000"/>
                    </w:rPr>
                  </w:rPrChange>
                </w:rPr>
                <w:t>支持</w:t>
              </w:r>
            </w:ins>
            <w:ins w:id="11072" w:author="机构业务部" w:date="2026-06-30T16:13:00Z">
              <w:r>
                <w:rPr>
                  <w:rFonts w:hint="eastAsia"/>
                  <w:color w:val="auto"/>
                  <w:rPrChange w:id="11073" w:author="机构业务部" w:date="2026-06-30T16:13:00Z">
                    <w:rPr>
                      <w:rFonts w:hint="eastAsia"/>
                    </w:rPr>
                  </w:rPrChange>
                </w:rPr>
                <w:t>学生在线实时退课，退课数据需经过退课池处理后，教学班的可选容量才能实时更新，系统</w:t>
              </w:r>
            </w:ins>
            <w:ins w:id="11075" w:author="机构业务部" w:date="2026-06-30T16:13:00Z">
              <w:r>
                <w:rPr>
                  <w:rFonts w:hint="eastAsia"/>
                  <w:color w:val="auto"/>
                  <w:rPrChange w:id="11076" w:author="机构业务部" w:date="2026-06-30T16:13:00Z">
                    <w:rPr>
                      <w:rFonts w:hint="eastAsia"/>
                      <w:color w:val="FF0000"/>
                    </w:rPr>
                  </w:rPrChange>
                </w:rPr>
                <w:t>支持</w:t>
              </w:r>
            </w:ins>
            <w:ins w:id="11078" w:author="机构业务部" w:date="2026-06-30T16:13:00Z">
              <w:r>
                <w:rPr>
                  <w:rFonts w:hint="eastAsia"/>
                  <w:color w:val="auto"/>
                  <w:rPrChange w:id="11079" w:author="机构业务部" w:date="2026-06-30T16:13:00Z">
                    <w:rPr>
                      <w:rFonts w:hint="eastAsia"/>
                    </w:rPr>
                  </w:rPrChange>
                </w:rPr>
                <w:t>英语分级选课（比如A级的学生选课时只能看到A班的课程，B级的学生只能看到B班的课程）。</w:t>
              </w:r>
            </w:ins>
          </w:p>
          <w:p w14:paraId="138EB0C3">
            <w:pPr>
              <w:pStyle w:val="10"/>
              <w:numPr>
                <w:ilvl w:val="0"/>
                <w:numId w:val="7"/>
              </w:numPr>
              <w:rPr>
                <w:ins w:id="11081" w:author="机构业务部" w:date="2026-06-30T16:13:00Z"/>
                <w:color w:val="auto"/>
                <w:rPrChange w:id="11082" w:author="机构业务部" w:date="2026-06-30T16:13:00Z">
                  <w:rPr>
                    <w:ins w:id="11083" w:author="机构业务部" w:date="2026-06-30T16:13:00Z"/>
                  </w:rPr>
                </w:rPrChange>
              </w:rPr>
            </w:pPr>
            <w:ins w:id="11084" w:author="机构业务部" w:date="2026-06-30T16:13:00Z">
              <w:r>
                <w:rPr>
                  <w:rFonts w:hint="eastAsia"/>
                  <w:color w:val="auto"/>
                  <w:rPrChange w:id="11085" w:author="机构业务部" w:date="2026-06-30T16:13:00Z">
                    <w:rPr>
                      <w:rFonts w:hint="eastAsia"/>
                    </w:rPr>
                  </w:rPrChange>
                </w:rPr>
                <w:t>为学生选课：管理员帮选时</w:t>
              </w:r>
            </w:ins>
            <w:ins w:id="11087" w:author="机构业务部" w:date="2026-06-30T16:13:00Z">
              <w:r>
                <w:rPr>
                  <w:rFonts w:hint="eastAsia"/>
                  <w:color w:val="auto"/>
                  <w:rPrChange w:id="11088" w:author="机构业务部" w:date="2026-06-30T16:13:00Z">
                    <w:rPr>
                      <w:rFonts w:hint="eastAsia"/>
                      <w:color w:val="FF0000"/>
                    </w:rPr>
                  </w:rPrChange>
                </w:rPr>
                <w:t>支持</w:t>
              </w:r>
            </w:ins>
            <w:ins w:id="11090" w:author="机构业务部" w:date="2026-06-30T16:13:00Z">
              <w:r>
                <w:rPr>
                  <w:rFonts w:hint="eastAsia"/>
                  <w:color w:val="auto"/>
                  <w:rPrChange w:id="11091" w:author="机构业务部" w:date="2026-06-30T16:13:00Z">
                    <w:rPr>
                      <w:rFonts w:hint="eastAsia"/>
                    </w:rPr>
                  </w:rPrChange>
                </w:rPr>
                <w:t>超人数上限。</w:t>
              </w:r>
            </w:ins>
          </w:p>
          <w:p w14:paraId="118FE576">
            <w:pPr>
              <w:pStyle w:val="10"/>
              <w:numPr>
                <w:ilvl w:val="0"/>
                <w:numId w:val="7"/>
              </w:numPr>
              <w:rPr>
                <w:ins w:id="11093" w:author="机构业务部" w:date="2026-06-30T16:13:00Z"/>
                <w:color w:val="auto"/>
                <w:rPrChange w:id="11094" w:author="机构业务部" w:date="2026-06-30T16:13:00Z">
                  <w:rPr>
                    <w:ins w:id="11095" w:author="机构业务部" w:date="2026-06-30T16:13:00Z"/>
                  </w:rPr>
                </w:rPrChange>
              </w:rPr>
            </w:pPr>
            <w:ins w:id="11096" w:author="机构业务部" w:date="2026-06-30T16:13:00Z">
              <w:r>
                <w:rPr>
                  <w:rFonts w:hint="eastAsia"/>
                  <w:color w:val="auto"/>
                  <w:rPrChange w:id="11097" w:author="机构业务部" w:date="2026-06-30T16:13:00Z">
                    <w:rPr>
                      <w:rFonts w:hint="eastAsia"/>
                    </w:rPr>
                  </w:rPrChange>
                </w:rPr>
                <w:t>教学班管理：</w:t>
              </w:r>
            </w:ins>
            <w:ins w:id="11099" w:author="机构业务部" w:date="2026-06-30T16:13:00Z">
              <w:r>
                <w:rPr>
                  <w:rFonts w:hint="eastAsia"/>
                  <w:color w:val="auto"/>
                  <w:rPrChange w:id="11100" w:author="机构业务部" w:date="2026-06-30T16:13:00Z">
                    <w:rPr>
                      <w:rFonts w:hint="eastAsia"/>
                      <w:color w:val="FF0000"/>
                    </w:rPr>
                  </w:rPrChange>
                </w:rPr>
                <w:t>支持</w:t>
              </w:r>
            </w:ins>
            <w:ins w:id="11102" w:author="机构业务部" w:date="2026-06-30T16:13:00Z">
              <w:r>
                <w:rPr>
                  <w:rFonts w:hint="eastAsia"/>
                  <w:color w:val="auto"/>
                  <w:rPrChange w:id="11103" w:author="机构业务部" w:date="2026-06-30T16:13:00Z">
                    <w:rPr>
                      <w:rFonts w:hint="eastAsia"/>
                    </w:rPr>
                  </w:rPrChange>
                </w:rPr>
                <w:t>按课程集查看教学班选课情况。</w:t>
              </w:r>
            </w:ins>
            <w:ins w:id="11105" w:author="机构业务部" w:date="2026-06-30T16:13:00Z">
              <w:r>
                <w:rPr>
                  <w:rFonts w:hint="eastAsia"/>
                  <w:color w:val="auto"/>
                  <w:rPrChange w:id="11106" w:author="机构业务部" w:date="2026-06-30T16:13:00Z">
                    <w:rPr>
                      <w:rFonts w:hint="eastAsia"/>
                      <w:color w:val="FF0000"/>
                    </w:rPr>
                  </w:rPrChange>
                </w:rPr>
                <w:t>支持</w:t>
              </w:r>
            </w:ins>
            <w:ins w:id="11108" w:author="机构业务部" w:date="2026-06-30T16:13:00Z">
              <w:r>
                <w:rPr>
                  <w:rFonts w:hint="eastAsia"/>
                  <w:color w:val="auto"/>
                  <w:rPrChange w:id="11109" w:author="机构业务部" w:date="2026-06-30T16:13:00Z">
                    <w:rPr>
                      <w:rFonts w:hint="eastAsia"/>
                    </w:rPr>
                  </w:rPrChange>
                </w:rPr>
                <w:t>管理员对学生进行批量锁定、批量解锁，锁定之后的学生不能够再进行选课。</w:t>
              </w:r>
            </w:ins>
          </w:p>
          <w:p w14:paraId="123C5112">
            <w:pPr>
              <w:pStyle w:val="10"/>
              <w:numPr>
                <w:ilvl w:val="0"/>
                <w:numId w:val="7"/>
              </w:numPr>
              <w:rPr>
                <w:ins w:id="11111" w:author="机构业务部" w:date="2026-06-30T16:13:00Z"/>
                <w:color w:val="auto"/>
                <w:rPrChange w:id="11112" w:author="机构业务部" w:date="2026-06-30T16:13:00Z">
                  <w:rPr>
                    <w:ins w:id="11113" w:author="机构业务部" w:date="2026-06-30T16:13:00Z"/>
                  </w:rPr>
                </w:rPrChange>
              </w:rPr>
            </w:pPr>
            <w:ins w:id="11114" w:author="机构业务部" w:date="2026-06-30T16:13:00Z">
              <w:r>
                <w:rPr>
                  <w:rFonts w:hint="eastAsia"/>
                  <w:color w:val="auto"/>
                  <w:rPrChange w:id="11115" w:author="机构业务部" w:date="2026-06-30T16:13:00Z">
                    <w:rPr>
                      <w:rFonts w:hint="eastAsia"/>
                    </w:rPr>
                  </w:rPrChange>
                </w:rPr>
                <w:t>选课分析：</w:t>
              </w:r>
            </w:ins>
            <w:ins w:id="11117" w:author="机构业务部" w:date="2026-06-30T16:13:00Z">
              <w:r>
                <w:rPr>
                  <w:rFonts w:hint="eastAsia"/>
                  <w:color w:val="auto"/>
                  <w:rPrChange w:id="11118" w:author="机构业务部" w:date="2026-06-30T16:13:00Z">
                    <w:rPr>
                      <w:rFonts w:hint="eastAsia"/>
                      <w:color w:val="FF0000"/>
                    </w:rPr>
                  </w:rPrChange>
                </w:rPr>
                <w:t>支持</w:t>
              </w:r>
            </w:ins>
            <w:ins w:id="11120" w:author="机构业务部" w:date="2026-06-30T16:13:00Z">
              <w:r>
                <w:rPr>
                  <w:rFonts w:hint="eastAsia"/>
                  <w:color w:val="auto"/>
                  <w:rPrChange w:id="11121" w:author="机构业务部" w:date="2026-06-30T16:13:00Z">
                    <w:rPr>
                      <w:rFonts w:hint="eastAsia"/>
                    </w:rPr>
                  </w:rPrChange>
                </w:rPr>
                <w:t>根据课程维度查看每门课程的课程情况，如每门课程的教学班数量、上课人数、实际选课人数占比，各个年级、学院、专业的选课和选课人数占比等，对各维度选课情况对比分析提供依据。</w:t>
              </w:r>
            </w:ins>
          </w:p>
        </w:tc>
      </w:tr>
      <w:tr w14:paraId="5B60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ins w:id="11123" w:author="机构业务部" w:date="2026-06-30T16:13:00Z"/>
        </w:trPr>
        <w:tc>
          <w:tcPr>
            <w:tcW w:w="554" w:type="pct"/>
            <w:vMerge w:val="continue"/>
            <w:noWrap w:val="0"/>
            <w:vAlign w:val="center"/>
          </w:tcPr>
          <w:p w14:paraId="7DA3A281">
            <w:pPr>
              <w:pStyle w:val="10"/>
              <w:rPr>
                <w:ins w:id="11124" w:author="机构业务部" w:date="2026-06-30T16:13:00Z"/>
                <w:color w:val="auto"/>
                <w:rPrChange w:id="11125" w:author="机构业务部" w:date="2026-06-30T16:13:00Z">
                  <w:rPr>
                    <w:ins w:id="11126" w:author="机构业务部" w:date="2026-06-30T16:13:00Z"/>
                  </w:rPr>
                </w:rPrChange>
              </w:rPr>
            </w:pPr>
          </w:p>
        </w:tc>
        <w:tc>
          <w:tcPr>
            <w:tcW w:w="308" w:type="pct"/>
            <w:vMerge w:val="continue"/>
            <w:noWrap w:val="0"/>
            <w:vAlign w:val="center"/>
          </w:tcPr>
          <w:p w14:paraId="75AED455">
            <w:pPr>
              <w:pStyle w:val="10"/>
              <w:rPr>
                <w:ins w:id="11127" w:author="机构业务部" w:date="2026-06-30T16:13:00Z"/>
                <w:color w:val="auto"/>
                <w:rPrChange w:id="11128" w:author="机构业务部" w:date="2026-06-30T16:13:00Z">
                  <w:rPr>
                    <w:ins w:id="11129" w:author="机构业务部" w:date="2026-06-30T16:13:00Z"/>
                  </w:rPr>
                </w:rPrChange>
              </w:rPr>
            </w:pPr>
          </w:p>
        </w:tc>
        <w:tc>
          <w:tcPr>
            <w:tcW w:w="724" w:type="pct"/>
            <w:vMerge w:val="continue"/>
            <w:noWrap w:val="0"/>
            <w:vAlign w:val="center"/>
          </w:tcPr>
          <w:p w14:paraId="7DB33CA3">
            <w:pPr>
              <w:pStyle w:val="10"/>
              <w:rPr>
                <w:ins w:id="11130" w:author="机构业务部" w:date="2026-06-30T16:13:00Z"/>
                <w:color w:val="auto"/>
                <w:rPrChange w:id="11131" w:author="机构业务部" w:date="2026-06-30T16:13:00Z">
                  <w:rPr>
                    <w:ins w:id="11132" w:author="机构业务部" w:date="2026-06-30T16:13:00Z"/>
                  </w:rPr>
                </w:rPrChange>
              </w:rPr>
            </w:pPr>
          </w:p>
        </w:tc>
        <w:tc>
          <w:tcPr>
            <w:tcW w:w="372" w:type="pct"/>
            <w:vMerge w:val="continue"/>
            <w:noWrap w:val="0"/>
            <w:vAlign w:val="center"/>
          </w:tcPr>
          <w:p w14:paraId="01453FBE">
            <w:pPr>
              <w:pStyle w:val="10"/>
              <w:rPr>
                <w:ins w:id="11133" w:author="机构业务部" w:date="2026-06-30T16:13:00Z"/>
                <w:color w:val="auto"/>
                <w:rPrChange w:id="11134" w:author="机构业务部" w:date="2026-06-30T16:13:00Z">
                  <w:rPr>
                    <w:ins w:id="11135" w:author="机构业务部" w:date="2026-06-30T16:13:00Z"/>
                  </w:rPr>
                </w:rPrChange>
              </w:rPr>
            </w:pPr>
          </w:p>
        </w:tc>
        <w:tc>
          <w:tcPr>
            <w:tcW w:w="468" w:type="pct"/>
            <w:vMerge w:val="continue"/>
            <w:noWrap w:val="0"/>
            <w:vAlign w:val="center"/>
          </w:tcPr>
          <w:p w14:paraId="1CDD3CAA">
            <w:pPr>
              <w:pStyle w:val="10"/>
              <w:rPr>
                <w:ins w:id="11136" w:author="机构业务部" w:date="2026-06-30T16:13:00Z"/>
                <w:color w:val="auto"/>
                <w:rPrChange w:id="11137" w:author="机构业务部" w:date="2026-06-30T16:13:00Z">
                  <w:rPr>
                    <w:ins w:id="11138" w:author="机构业务部" w:date="2026-06-30T16:13:00Z"/>
                  </w:rPr>
                </w:rPrChange>
              </w:rPr>
            </w:pPr>
          </w:p>
        </w:tc>
        <w:tc>
          <w:tcPr>
            <w:tcW w:w="2571" w:type="pct"/>
            <w:noWrap w:val="0"/>
            <w:vAlign w:val="center"/>
          </w:tcPr>
          <w:p w14:paraId="7B34BCB8">
            <w:pPr>
              <w:pStyle w:val="10"/>
              <w:rPr>
                <w:ins w:id="11139" w:author="机构业务部" w:date="2026-06-30T16:13:00Z"/>
                <w:color w:val="auto"/>
                <w:rPrChange w:id="11140" w:author="机构业务部" w:date="2026-06-30T16:13:00Z">
                  <w:rPr>
                    <w:ins w:id="11141" w:author="机构业务部" w:date="2026-06-30T16:13:00Z"/>
                  </w:rPr>
                </w:rPrChange>
              </w:rPr>
            </w:pPr>
            <w:ins w:id="11142" w:author="机构业务部" w:date="2026-06-30T16:13:00Z">
              <w:r>
                <w:rPr>
                  <w:rFonts w:hint="eastAsia"/>
                  <w:b/>
                  <w:bCs/>
                  <w:color w:val="auto"/>
                  <w:rPrChange w:id="11143" w:author="机构业务部" w:date="2026-06-30T16:13:00Z">
                    <w:rPr>
                      <w:rFonts w:hint="eastAsia"/>
                      <w:b/>
                      <w:bCs/>
                    </w:rPr>
                  </w:rPrChange>
                </w:rPr>
                <w:t>排考管理模块定制开发：</w:t>
              </w:r>
            </w:ins>
          </w:p>
          <w:p w14:paraId="4D50718B">
            <w:pPr>
              <w:pStyle w:val="10"/>
              <w:numPr>
                <w:ilvl w:val="0"/>
                <w:numId w:val="8"/>
              </w:numPr>
              <w:rPr>
                <w:ins w:id="11145" w:author="机构业务部" w:date="2026-06-30T16:13:00Z"/>
                <w:color w:val="auto"/>
                <w:rPrChange w:id="11146" w:author="机构业务部" w:date="2026-06-30T16:13:00Z">
                  <w:rPr>
                    <w:ins w:id="11147" w:author="机构业务部" w:date="2026-06-30T16:13:00Z"/>
                  </w:rPr>
                </w:rPrChange>
              </w:rPr>
            </w:pPr>
            <w:ins w:id="11148" w:author="机构业务部" w:date="2026-06-30T16:13:00Z">
              <w:r>
                <w:rPr>
                  <w:rFonts w:hint="eastAsia"/>
                  <w:color w:val="auto"/>
                  <w:rPrChange w:id="11149" w:author="机构业务部" w:date="2026-06-30T16:13:00Z">
                    <w:rPr>
                      <w:rFonts w:hint="eastAsia"/>
                    </w:rPr>
                  </w:rPrChange>
                </w:rPr>
                <w:t>自动排考：系统</w:t>
              </w:r>
            </w:ins>
            <w:ins w:id="11151" w:author="机构业务部" w:date="2026-06-30T16:13:00Z">
              <w:r>
                <w:rPr>
                  <w:rFonts w:hint="eastAsia"/>
                  <w:color w:val="auto"/>
                  <w:rPrChange w:id="11152" w:author="机构业务部" w:date="2026-06-30T16:13:00Z">
                    <w:rPr>
                      <w:rFonts w:hint="eastAsia"/>
                      <w:color w:val="FF0000"/>
                    </w:rPr>
                  </w:rPrChange>
                </w:rPr>
                <w:t>支持</w:t>
              </w:r>
            </w:ins>
            <w:ins w:id="11154" w:author="机构业务部" w:date="2026-06-30T16:13:00Z">
              <w:r>
                <w:rPr>
                  <w:rFonts w:hint="eastAsia"/>
                  <w:color w:val="auto"/>
                  <w:rPrChange w:id="11155" w:author="机构业务部" w:date="2026-06-30T16:13:00Z">
                    <w:rPr>
                      <w:rFonts w:hint="eastAsia"/>
                    </w:rPr>
                  </w:rPrChange>
                </w:rPr>
                <w:t>提供课程考试自动安排，包括时间安排、教室安排、监考教师安排。</w:t>
              </w:r>
            </w:ins>
            <w:ins w:id="11157" w:author="机构业务部" w:date="2026-06-30T16:13:00Z">
              <w:r>
                <w:rPr>
                  <w:rFonts w:hint="eastAsia"/>
                  <w:color w:val="auto"/>
                  <w:rPrChange w:id="11158" w:author="机构业务部" w:date="2026-06-30T16:13:00Z">
                    <w:rPr>
                      <w:rFonts w:hint="eastAsia"/>
                      <w:color w:val="FF0000"/>
                    </w:rPr>
                  </w:rPrChange>
                </w:rPr>
                <w:t>支持</w:t>
              </w:r>
            </w:ins>
            <w:ins w:id="11160" w:author="机构业务部" w:date="2026-06-30T16:13:00Z">
              <w:r>
                <w:rPr>
                  <w:rFonts w:hint="eastAsia"/>
                  <w:color w:val="auto"/>
                  <w:rPrChange w:id="11161" w:author="机构业务部" w:date="2026-06-30T16:13:00Z">
                    <w:rPr>
                      <w:rFonts w:hint="eastAsia"/>
                    </w:rPr>
                  </w:rPrChange>
                </w:rPr>
                <w:t>设置自动排考参数（排考方式（按教学班/行政班排考）、教学楼指定、考试教室类型指定、考试时间设置、排考类型设置）。</w:t>
              </w:r>
            </w:ins>
          </w:p>
          <w:p w14:paraId="0E54A0B0">
            <w:pPr>
              <w:pStyle w:val="10"/>
              <w:numPr>
                <w:ilvl w:val="0"/>
                <w:numId w:val="8"/>
              </w:numPr>
              <w:rPr>
                <w:ins w:id="11163" w:author="机构业务部" w:date="2026-06-30T16:13:00Z"/>
                <w:color w:val="auto"/>
                <w:rPrChange w:id="11164" w:author="机构业务部" w:date="2026-06-30T16:13:00Z">
                  <w:rPr>
                    <w:ins w:id="11165" w:author="机构业务部" w:date="2026-06-30T16:13:00Z"/>
                  </w:rPr>
                </w:rPrChange>
              </w:rPr>
            </w:pPr>
            <w:ins w:id="11166" w:author="机构业务部" w:date="2026-06-30T16:13:00Z">
              <w:r>
                <w:rPr>
                  <w:rFonts w:hint="eastAsia"/>
                  <w:color w:val="auto"/>
                  <w:rPrChange w:id="11167" w:author="机构业务部" w:date="2026-06-30T16:13:00Z">
                    <w:rPr>
                      <w:rFonts w:hint="eastAsia"/>
                    </w:rPr>
                  </w:rPrChange>
                </w:rPr>
                <w:t>自动排监考教师：</w:t>
              </w:r>
            </w:ins>
            <w:ins w:id="11169" w:author="机构业务部" w:date="2026-06-30T16:13:00Z">
              <w:r>
                <w:rPr>
                  <w:rFonts w:hint="eastAsia"/>
                  <w:color w:val="auto"/>
                  <w:rPrChange w:id="11170" w:author="机构业务部" w:date="2026-06-30T16:13:00Z">
                    <w:rPr>
                      <w:rFonts w:hint="eastAsia"/>
                      <w:color w:val="FF0000"/>
                    </w:rPr>
                  </w:rPrChange>
                </w:rPr>
                <w:t>支持</w:t>
              </w:r>
            </w:ins>
            <w:ins w:id="11172" w:author="机构业务部" w:date="2026-06-30T16:13:00Z">
              <w:r>
                <w:rPr>
                  <w:rFonts w:hint="eastAsia"/>
                  <w:color w:val="auto"/>
                  <w:rPrChange w:id="11173" w:author="机构业务部" w:date="2026-06-30T16:13:00Z">
                    <w:rPr>
                      <w:rFonts w:hint="eastAsia"/>
                    </w:rPr>
                  </w:rPrChange>
                </w:rPr>
                <w:t>针已安排时间和考场的考试任务，</w:t>
              </w:r>
            </w:ins>
            <w:ins w:id="11175" w:author="机构业务部" w:date="2026-06-30T16:13:00Z">
              <w:r>
                <w:rPr>
                  <w:rFonts w:hint="eastAsia"/>
                  <w:color w:val="auto"/>
                  <w:rPrChange w:id="11176" w:author="机构业务部" w:date="2026-06-30T16:13:00Z">
                    <w:rPr>
                      <w:rFonts w:hint="eastAsia"/>
                      <w:color w:val="FF0000"/>
                    </w:rPr>
                  </w:rPrChange>
                </w:rPr>
                <w:t>支持</w:t>
              </w:r>
            </w:ins>
            <w:ins w:id="11178" w:author="机构业务部" w:date="2026-06-30T16:13:00Z">
              <w:r>
                <w:rPr>
                  <w:rFonts w:hint="eastAsia"/>
                  <w:color w:val="auto"/>
                  <w:rPrChange w:id="11179" w:author="机构业务部" w:date="2026-06-30T16:13:00Z">
                    <w:rPr>
                      <w:rFonts w:hint="eastAsia"/>
                    </w:rPr>
                  </w:rPrChange>
                </w:rPr>
                <w:t>自动进行监考教师安排。</w:t>
              </w:r>
            </w:ins>
          </w:p>
          <w:p w14:paraId="48F12354">
            <w:pPr>
              <w:pStyle w:val="10"/>
              <w:numPr>
                <w:ilvl w:val="0"/>
                <w:numId w:val="8"/>
              </w:numPr>
              <w:rPr>
                <w:ins w:id="11181" w:author="机构业务部" w:date="2026-06-30T16:13:00Z"/>
                <w:color w:val="auto"/>
                <w:rPrChange w:id="11182" w:author="机构业务部" w:date="2026-06-30T16:13:00Z">
                  <w:rPr>
                    <w:ins w:id="11183" w:author="机构业务部" w:date="2026-06-30T16:13:00Z"/>
                  </w:rPr>
                </w:rPrChange>
              </w:rPr>
            </w:pPr>
            <w:ins w:id="11184" w:author="机构业务部" w:date="2026-06-30T16:13:00Z">
              <w:r>
                <w:rPr>
                  <w:rFonts w:hint="eastAsia"/>
                  <w:color w:val="auto"/>
                  <w:rPrChange w:id="11185" w:author="机构业务部" w:date="2026-06-30T16:13:00Z">
                    <w:rPr>
                      <w:rFonts w:hint="eastAsia"/>
                    </w:rPr>
                  </w:rPrChange>
                </w:rPr>
                <w:t>监考教师维护管理：系统</w:t>
              </w:r>
            </w:ins>
            <w:ins w:id="11187" w:author="机构业务部" w:date="2026-06-30T16:13:00Z">
              <w:r>
                <w:rPr>
                  <w:rFonts w:hint="eastAsia"/>
                  <w:color w:val="auto"/>
                  <w:rPrChange w:id="11188" w:author="机构业务部" w:date="2026-06-30T16:13:00Z">
                    <w:rPr>
                      <w:rFonts w:hint="eastAsia"/>
                      <w:color w:val="FF0000"/>
                    </w:rPr>
                  </w:rPrChange>
                </w:rPr>
                <w:t>支持</w:t>
              </w:r>
            </w:ins>
            <w:ins w:id="11190" w:author="机构业务部" w:date="2026-06-30T16:13:00Z">
              <w:r>
                <w:rPr>
                  <w:rFonts w:hint="eastAsia"/>
                  <w:color w:val="auto"/>
                  <w:rPrChange w:id="11191" w:author="机构业务部" w:date="2026-06-30T16:13:00Z">
                    <w:rPr>
                      <w:rFonts w:hint="eastAsia"/>
                    </w:rPr>
                  </w:rPrChange>
                </w:rPr>
                <w:t>管理员进行每学期监考教师维护管理，</w:t>
              </w:r>
            </w:ins>
            <w:ins w:id="11193" w:author="机构业务部" w:date="2026-06-30T16:13:00Z">
              <w:r>
                <w:rPr>
                  <w:rFonts w:hint="eastAsia"/>
                  <w:color w:val="auto"/>
                  <w:rPrChange w:id="11194" w:author="机构业务部" w:date="2026-06-30T16:13:00Z">
                    <w:rPr>
                      <w:rFonts w:hint="eastAsia"/>
                      <w:color w:val="FF0000"/>
                    </w:rPr>
                  </w:rPrChange>
                </w:rPr>
                <w:t>支持</w:t>
              </w:r>
            </w:ins>
            <w:ins w:id="11196" w:author="机构业务部" w:date="2026-06-30T16:13:00Z">
              <w:r>
                <w:rPr>
                  <w:rFonts w:hint="eastAsia"/>
                  <w:color w:val="auto"/>
                  <w:rPrChange w:id="11197" w:author="机构业务部" w:date="2026-06-30T16:13:00Z">
                    <w:rPr>
                      <w:rFonts w:hint="eastAsia"/>
                    </w:rPr>
                  </w:rPrChange>
                </w:rPr>
                <w:t>设置是否为主监考，</w:t>
              </w:r>
            </w:ins>
            <w:ins w:id="11199" w:author="机构业务部" w:date="2026-06-30T16:13:00Z">
              <w:r>
                <w:rPr>
                  <w:rFonts w:hint="eastAsia"/>
                  <w:color w:val="auto"/>
                  <w:rPrChange w:id="11200" w:author="机构业务部" w:date="2026-06-30T16:13:00Z">
                    <w:rPr>
                      <w:rFonts w:hint="eastAsia"/>
                      <w:color w:val="FF0000"/>
                    </w:rPr>
                  </w:rPrChange>
                </w:rPr>
                <w:t>支持</w:t>
              </w:r>
            </w:ins>
            <w:ins w:id="11202" w:author="机构业务部" w:date="2026-06-30T16:13:00Z">
              <w:r>
                <w:rPr>
                  <w:rFonts w:hint="eastAsia"/>
                  <w:color w:val="auto"/>
                  <w:rPrChange w:id="11203" w:author="机构业务部" w:date="2026-06-30T16:13:00Z">
                    <w:rPr>
                      <w:rFonts w:hint="eastAsia"/>
                    </w:rPr>
                  </w:rPrChange>
                </w:rPr>
                <w:t>复制历史学期数据。</w:t>
              </w:r>
            </w:ins>
          </w:p>
          <w:p w14:paraId="7EBC42EC">
            <w:pPr>
              <w:pStyle w:val="10"/>
              <w:numPr>
                <w:ilvl w:val="0"/>
                <w:numId w:val="8"/>
              </w:numPr>
              <w:rPr>
                <w:ins w:id="11205" w:author="机构业务部" w:date="2026-06-30T16:13:00Z"/>
                <w:color w:val="auto"/>
                <w:rPrChange w:id="11206" w:author="机构业务部" w:date="2026-06-30T16:13:00Z">
                  <w:rPr>
                    <w:ins w:id="11207" w:author="机构业务部" w:date="2026-06-30T16:13:00Z"/>
                  </w:rPr>
                </w:rPrChange>
              </w:rPr>
            </w:pPr>
            <w:ins w:id="11208" w:author="机构业务部" w:date="2026-06-30T16:13:00Z">
              <w:r>
                <w:rPr>
                  <w:rFonts w:hint="eastAsia"/>
                  <w:color w:val="auto"/>
                  <w:rPrChange w:id="11209" w:author="机构业务部" w:date="2026-06-30T16:13:00Z">
                    <w:rPr>
                      <w:rFonts w:hint="eastAsia"/>
                    </w:rPr>
                  </w:rPrChange>
                </w:rPr>
                <w:t>排考参数设置：系统</w:t>
              </w:r>
            </w:ins>
            <w:ins w:id="11211" w:author="机构业务部" w:date="2026-06-30T16:13:00Z">
              <w:r>
                <w:rPr>
                  <w:rFonts w:hint="eastAsia"/>
                  <w:color w:val="auto"/>
                  <w:rPrChange w:id="11212" w:author="机构业务部" w:date="2026-06-30T16:13:00Z">
                    <w:rPr>
                      <w:rFonts w:hint="eastAsia"/>
                      <w:color w:val="FF0000"/>
                    </w:rPr>
                  </w:rPrChange>
                </w:rPr>
                <w:t>支持</w:t>
              </w:r>
            </w:ins>
            <w:ins w:id="11214" w:author="机构业务部" w:date="2026-06-30T16:13:00Z">
              <w:r>
                <w:rPr>
                  <w:rFonts w:hint="eastAsia"/>
                  <w:color w:val="auto"/>
                  <w:rPrChange w:id="11215" w:author="机构业务部" w:date="2026-06-30T16:13:00Z">
                    <w:rPr>
                      <w:rFonts w:hint="eastAsia"/>
                    </w:rPr>
                  </w:rPrChange>
                </w:rPr>
                <w:t>管理员设置考试基础时间、楼栋优先级。</w:t>
              </w:r>
            </w:ins>
          </w:p>
          <w:p w14:paraId="58CD9A9F">
            <w:pPr>
              <w:pStyle w:val="10"/>
              <w:numPr>
                <w:ilvl w:val="0"/>
                <w:numId w:val="8"/>
              </w:numPr>
              <w:rPr>
                <w:ins w:id="11217" w:author="机构业务部" w:date="2026-06-30T16:13:00Z"/>
                <w:color w:val="auto"/>
                <w:rPrChange w:id="11218" w:author="机构业务部" w:date="2026-06-30T16:13:00Z">
                  <w:rPr>
                    <w:ins w:id="11219" w:author="机构业务部" w:date="2026-06-30T16:13:00Z"/>
                  </w:rPr>
                </w:rPrChange>
              </w:rPr>
            </w:pPr>
            <w:ins w:id="11220" w:author="机构业务部" w:date="2026-06-30T16:13:00Z">
              <w:r>
                <w:rPr>
                  <w:rFonts w:hint="eastAsia"/>
                  <w:color w:val="auto"/>
                  <w:rPrChange w:id="11221" w:author="机构业务部" w:date="2026-06-30T16:13:00Z">
                    <w:rPr>
                      <w:rFonts w:hint="eastAsia"/>
                    </w:rPr>
                  </w:rPrChange>
                </w:rPr>
                <w:t>缓考管理：</w:t>
              </w:r>
            </w:ins>
            <w:ins w:id="11223" w:author="机构业务部" w:date="2026-06-30T16:13:00Z">
              <w:r>
                <w:rPr>
                  <w:rFonts w:hint="eastAsia"/>
                  <w:color w:val="auto"/>
                  <w:rPrChange w:id="11224" w:author="机构业务部" w:date="2026-06-30T16:13:00Z">
                    <w:rPr>
                      <w:rFonts w:hint="eastAsia"/>
                      <w:color w:val="FF0000"/>
                    </w:rPr>
                  </w:rPrChange>
                </w:rPr>
                <w:t>支持</w:t>
              </w:r>
            </w:ins>
            <w:ins w:id="11226" w:author="机构业务部" w:date="2026-06-30T16:13:00Z">
              <w:r>
                <w:rPr>
                  <w:rFonts w:hint="eastAsia"/>
                  <w:color w:val="auto"/>
                  <w:rPrChange w:id="11227" w:author="机构业务部" w:date="2026-06-30T16:13:00Z">
                    <w:rPr>
                      <w:rFonts w:hint="eastAsia"/>
                    </w:rPr>
                  </w:rPrChange>
                </w:rPr>
                <w:t>根据学校缓考申请规则调整优化，如公选课不能申请、允许提前申请缓考。</w:t>
              </w:r>
            </w:ins>
            <w:ins w:id="11229" w:author="机构业务部" w:date="2026-06-30T16:13:00Z">
              <w:r>
                <w:rPr>
                  <w:rFonts w:hint="eastAsia"/>
                  <w:color w:val="auto"/>
                  <w:rPrChange w:id="11230" w:author="机构业务部" w:date="2026-06-30T16:13:00Z">
                    <w:rPr>
                      <w:rFonts w:hint="eastAsia"/>
                      <w:color w:val="FF0000"/>
                    </w:rPr>
                  </w:rPrChange>
                </w:rPr>
                <w:t>支持</w:t>
              </w:r>
            </w:ins>
            <w:ins w:id="11232" w:author="机构业务部" w:date="2026-06-30T16:13:00Z">
              <w:r>
                <w:rPr>
                  <w:rFonts w:hint="eastAsia"/>
                  <w:color w:val="auto"/>
                  <w:rPrChange w:id="11233" w:author="机构业务部" w:date="2026-06-30T16:13:00Z">
                    <w:rPr>
                      <w:rFonts w:hint="eastAsia"/>
                    </w:rPr>
                  </w:rPrChange>
                </w:rPr>
                <w:t>同时申请多门缓考课程。</w:t>
              </w:r>
            </w:ins>
            <w:ins w:id="11235" w:author="机构业务部" w:date="2026-06-30T16:13:00Z">
              <w:r>
                <w:rPr>
                  <w:rFonts w:hint="eastAsia"/>
                  <w:color w:val="auto"/>
                  <w:rPrChange w:id="11236" w:author="机构业务部" w:date="2026-06-30T16:13:00Z">
                    <w:rPr>
                      <w:rFonts w:hint="eastAsia"/>
                      <w:color w:val="FF0000"/>
                    </w:rPr>
                  </w:rPrChange>
                </w:rPr>
                <w:t>支持</w:t>
              </w:r>
            </w:ins>
            <w:ins w:id="11238" w:author="机构业务部" w:date="2026-06-30T16:13:00Z">
              <w:r>
                <w:rPr>
                  <w:rFonts w:hint="eastAsia"/>
                  <w:color w:val="auto"/>
                  <w:rPrChange w:id="11239" w:author="机构业务部" w:date="2026-06-30T16:13:00Z">
                    <w:rPr>
                      <w:rFonts w:hint="eastAsia"/>
                    </w:rPr>
                  </w:rPrChange>
                </w:rPr>
                <w:t>导出缓考申请数据，包含学生姓名、学号、教学院系（部）、课程信息等。</w:t>
              </w:r>
            </w:ins>
          </w:p>
          <w:p w14:paraId="06B5BEB7">
            <w:pPr>
              <w:pStyle w:val="10"/>
              <w:numPr>
                <w:ilvl w:val="0"/>
                <w:numId w:val="8"/>
              </w:numPr>
              <w:rPr>
                <w:ins w:id="11241" w:author="机构业务部" w:date="2026-06-30T16:13:00Z"/>
                <w:color w:val="auto"/>
                <w:rPrChange w:id="11242" w:author="机构业务部" w:date="2026-06-30T16:13:00Z">
                  <w:rPr>
                    <w:ins w:id="11243" w:author="机构业务部" w:date="2026-06-30T16:13:00Z"/>
                  </w:rPr>
                </w:rPrChange>
              </w:rPr>
            </w:pPr>
            <w:ins w:id="11244" w:author="机构业务部" w:date="2026-06-30T16:13:00Z">
              <w:r>
                <w:rPr>
                  <w:rFonts w:hint="eastAsia"/>
                  <w:color w:val="auto"/>
                  <w:rPrChange w:id="11245" w:author="机构业务部" w:date="2026-06-30T16:13:00Z">
                    <w:rPr>
                      <w:rFonts w:hint="eastAsia"/>
                    </w:rPr>
                  </w:rPrChange>
                </w:rPr>
                <w:t>考试签到表：学生考试签到表</w:t>
              </w:r>
            </w:ins>
            <w:ins w:id="11247" w:author="机构业务部" w:date="2026-06-30T16:13:00Z">
              <w:r>
                <w:rPr>
                  <w:rFonts w:hint="eastAsia"/>
                  <w:color w:val="auto"/>
                  <w:rPrChange w:id="11248" w:author="机构业务部" w:date="2026-06-30T16:13:00Z">
                    <w:rPr>
                      <w:rFonts w:hint="eastAsia"/>
                      <w:color w:val="FF0000"/>
                    </w:rPr>
                  </w:rPrChange>
                </w:rPr>
                <w:t>支持</w:t>
              </w:r>
            </w:ins>
            <w:ins w:id="11250" w:author="机构业务部" w:date="2026-06-30T16:13:00Z">
              <w:r>
                <w:rPr>
                  <w:rFonts w:hint="eastAsia"/>
                  <w:color w:val="auto"/>
                  <w:rPrChange w:id="11251" w:author="机构业务部" w:date="2026-06-30T16:13:00Z">
                    <w:rPr>
                      <w:rFonts w:hint="eastAsia"/>
                    </w:rPr>
                  </w:rPrChange>
                </w:rPr>
                <w:t>根据学校要求下载，需要显示考试情况纪要，方便监考教师填写。</w:t>
              </w:r>
            </w:ins>
          </w:p>
          <w:p w14:paraId="22F195EB">
            <w:pPr>
              <w:pStyle w:val="10"/>
              <w:numPr>
                <w:ilvl w:val="0"/>
                <w:numId w:val="8"/>
              </w:numPr>
              <w:rPr>
                <w:ins w:id="11253" w:author="机构业务部" w:date="2026-06-30T16:13:00Z"/>
                <w:color w:val="auto"/>
                <w:rPrChange w:id="11254" w:author="机构业务部" w:date="2026-06-30T16:13:00Z">
                  <w:rPr>
                    <w:ins w:id="11255" w:author="机构业务部" w:date="2026-06-30T16:13:00Z"/>
                  </w:rPr>
                </w:rPrChange>
              </w:rPr>
            </w:pPr>
            <w:ins w:id="11256" w:author="机构业务部" w:date="2026-06-30T16:13:00Z">
              <w:r>
                <w:rPr>
                  <w:rFonts w:hint="eastAsia"/>
                  <w:color w:val="auto"/>
                  <w:rPrChange w:id="11257" w:author="机构业务部" w:date="2026-06-30T16:13:00Z">
                    <w:rPr>
                      <w:rFonts w:hint="eastAsia"/>
                    </w:rPr>
                  </w:rPrChange>
                </w:rPr>
                <w:t>考试安排：</w:t>
              </w:r>
            </w:ins>
            <w:ins w:id="11259" w:author="机构业务部" w:date="2026-06-30T16:13:00Z">
              <w:r>
                <w:rPr>
                  <w:rFonts w:hint="eastAsia"/>
                  <w:color w:val="auto"/>
                  <w:rPrChange w:id="11260" w:author="机构业务部" w:date="2026-06-30T16:13:00Z">
                    <w:rPr>
                      <w:rFonts w:hint="eastAsia"/>
                      <w:color w:val="FF0000"/>
                    </w:rPr>
                  </w:rPrChange>
                </w:rPr>
                <w:t>支持</w:t>
              </w:r>
            </w:ins>
            <w:ins w:id="11262" w:author="机构业务部" w:date="2026-06-30T16:13:00Z">
              <w:r>
                <w:rPr>
                  <w:rFonts w:hint="eastAsia"/>
                  <w:color w:val="auto"/>
                  <w:rPrChange w:id="11263" w:author="机构业务部" w:date="2026-06-30T16:13:00Z">
                    <w:rPr>
                      <w:rFonts w:hint="eastAsia"/>
                    </w:rPr>
                  </w:rPrChange>
                </w:rPr>
                <w:t>排后检查，</w:t>
              </w:r>
            </w:ins>
            <w:ins w:id="11265" w:author="机构业务部" w:date="2026-06-30T16:13:00Z">
              <w:r>
                <w:rPr>
                  <w:rFonts w:hint="eastAsia"/>
                  <w:color w:val="auto"/>
                  <w:rPrChange w:id="11266" w:author="机构业务部" w:date="2026-06-30T16:13:00Z">
                    <w:rPr>
                      <w:rFonts w:hint="eastAsia"/>
                      <w:color w:val="FF0000"/>
                    </w:rPr>
                  </w:rPrChange>
                </w:rPr>
                <w:t>支持</w:t>
              </w:r>
            </w:ins>
            <w:ins w:id="11268" w:author="机构业务部" w:date="2026-06-30T16:13:00Z">
              <w:r>
                <w:rPr>
                  <w:rFonts w:hint="eastAsia"/>
                  <w:color w:val="auto"/>
                  <w:rPrChange w:id="11269" w:author="机构业务部" w:date="2026-06-30T16:13:00Z">
                    <w:rPr>
                      <w:rFonts w:hint="eastAsia"/>
                    </w:rPr>
                  </w:rPrChange>
                </w:rPr>
                <w:t>考试漏排检查、考务冲突检查、退课但排考学生检查。</w:t>
              </w:r>
            </w:ins>
            <w:ins w:id="11271" w:author="机构业务部" w:date="2026-06-30T16:13:00Z">
              <w:r>
                <w:rPr>
                  <w:rFonts w:hint="eastAsia"/>
                  <w:color w:val="auto"/>
                  <w:rPrChange w:id="11272" w:author="机构业务部" w:date="2026-06-30T16:13:00Z">
                    <w:rPr>
                      <w:rFonts w:hint="eastAsia"/>
                      <w:color w:val="FF0000"/>
                    </w:rPr>
                  </w:rPrChange>
                </w:rPr>
                <w:t>支持</w:t>
              </w:r>
            </w:ins>
            <w:ins w:id="11274" w:author="机构业务部" w:date="2026-06-30T16:13:00Z">
              <w:r>
                <w:rPr>
                  <w:rFonts w:hint="eastAsia"/>
                  <w:color w:val="auto"/>
                  <w:rPrChange w:id="11275" w:author="机构业务部" w:date="2026-06-30T16:13:00Z">
                    <w:rPr>
                      <w:rFonts w:hint="eastAsia"/>
                    </w:rPr>
                  </w:rPrChange>
                </w:rPr>
                <w:t>排考安排后，针对特殊情况进行学生调整，如考场学生调整。系统针对特殊课程排考，</w:t>
              </w:r>
            </w:ins>
            <w:ins w:id="11277" w:author="机构业务部" w:date="2026-06-30T16:13:00Z">
              <w:r>
                <w:rPr>
                  <w:rFonts w:hint="eastAsia"/>
                  <w:color w:val="auto"/>
                  <w:rPrChange w:id="11278" w:author="机构业务部" w:date="2026-06-30T16:13:00Z">
                    <w:rPr>
                      <w:rFonts w:hint="eastAsia"/>
                      <w:color w:val="FF0000"/>
                    </w:rPr>
                  </w:rPrChange>
                </w:rPr>
                <w:t>支持</w:t>
              </w:r>
            </w:ins>
            <w:ins w:id="11280" w:author="机构业务部" w:date="2026-06-30T16:13:00Z">
              <w:r>
                <w:rPr>
                  <w:rFonts w:hint="eastAsia"/>
                  <w:color w:val="auto"/>
                  <w:rPrChange w:id="11281" w:author="机构业务部" w:date="2026-06-30T16:13:00Z">
                    <w:rPr>
                      <w:rFonts w:hint="eastAsia"/>
                    </w:rPr>
                  </w:rPrChange>
                </w:rPr>
                <w:t>多种方式组合排考。如同一课程相同学生在不同时间可分多次考试。</w:t>
              </w:r>
            </w:ins>
          </w:p>
        </w:tc>
      </w:tr>
      <w:tr w14:paraId="22E7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ins w:id="11283" w:author="机构业务部" w:date="2026-06-30T16:13:00Z"/>
        </w:trPr>
        <w:tc>
          <w:tcPr>
            <w:tcW w:w="554" w:type="pct"/>
            <w:vMerge w:val="continue"/>
            <w:noWrap w:val="0"/>
            <w:vAlign w:val="center"/>
          </w:tcPr>
          <w:p w14:paraId="1DACAEEC">
            <w:pPr>
              <w:pStyle w:val="10"/>
              <w:rPr>
                <w:ins w:id="11284" w:author="机构业务部" w:date="2026-06-30T16:13:00Z"/>
                <w:color w:val="auto"/>
                <w:rPrChange w:id="11285" w:author="机构业务部" w:date="2026-06-30T16:13:00Z">
                  <w:rPr>
                    <w:ins w:id="11286" w:author="机构业务部" w:date="2026-06-30T16:13:00Z"/>
                  </w:rPr>
                </w:rPrChange>
              </w:rPr>
            </w:pPr>
          </w:p>
        </w:tc>
        <w:tc>
          <w:tcPr>
            <w:tcW w:w="308" w:type="pct"/>
            <w:vMerge w:val="continue"/>
            <w:noWrap w:val="0"/>
            <w:vAlign w:val="center"/>
          </w:tcPr>
          <w:p w14:paraId="05019B3A">
            <w:pPr>
              <w:pStyle w:val="10"/>
              <w:rPr>
                <w:ins w:id="11287" w:author="机构业务部" w:date="2026-06-30T16:13:00Z"/>
                <w:color w:val="auto"/>
                <w:rPrChange w:id="11288" w:author="机构业务部" w:date="2026-06-30T16:13:00Z">
                  <w:rPr>
                    <w:ins w:id="11289" w:author="机构业务部" w:date="2026-06-30T16:13:00Z"/>
                  </w:rPr>
                </w:rPrChange>
              </w:rPr>
            </w:pPr>
          </w:p>
        </w:tc>
        <w:tc>
          <w:tcPr>
            <w:tcW w:w="724" w:type="pct"/>
            <w:vMerge w:val="continue"/>
            <w:noWrap w:val="0"/>
            <w:vAlign w:val="center"/>
          </w:tcPr>
          <w:p w14:paraId="6C6F1F2A">
            <w:pPr>
              <w:pStyle w:val="10"/>
              <w:rPr>
                <w:ins w:id="11290" w:author="机构业务部" w:date="2026-06-30T16:13:00Z"/>
                <w:color w:val="auto"/>
                <w:rPrChange w:id="11291" w:author="机构业务部" w:date="2026-06-30T16:13:00Z">
                  <w:rPr>
                    <w:ins w:id="11292" w:author="机构业务部" w:date="2026-06-30T16:13:00Z"/>
                  </w:rPr>
                </w:rPrChange>
              </w:rPr>
            </w:pPr>
          </w:p>
        </w:tc>
        <w:tc>
          <w:tcPr>
            <w:tcW w:w="372" w:type="pct"/>
            <w:vMerge w:val="continue"/>
            <w:noWrap w:val="0"/>
            <w:vAlign w:val="center"/>
          </w:tcPr>
          <w:p w14:paraId="150CDA14">
            <w:pPr>
              <w:pStyle w:val="10"/>
              <w:rPr>
                <w:ins w:id="11293" w:author="机构业务部" w:date="2026-06-30T16:13:00Z"/>
                <w:color w:val="auto"/>
                <w:rPrChange w:id="11294" w:author="机构业务部" w:date="2026-06-30T16:13:00Z">
                  <w:rPr>
                    <w:ins w:id="11295" w:author="机构业务部" w:date="2026-06-30T16:13:00Z"/>
                  </w:rPr>
                </w:rPrChange>
              </w:rPr>
            </w:pPr>
          </w:p>
        </w:tc>
        <w:tc>
          <w:tcPr>
            <w:tcW w:w="468" w:type="pct"/>
            <w:vMerge w:val="continue"/>
            <w:noWrap w:val="0"/>
            <w:vAlign w:val="center"/>
          </w:tcPr>
          <w:p w14:paraId="70B51A83">
            <w:pPr>
              <w:pStyle w:val="10"/>
              <w:rPr>
                <w:ins w:id="11296" w:author="机构业务部" w:date="2026-06-30T16:13:00Z"/>
                <w:color w:val="auto"/>
                <w:rPrChange w:id="11297" w:author="机构业务部" w:date="2026-06-30T16:13:00Z">
                  <w:rPr>
                    <w:ins w:id="11298" w:author="机构业务部" w:date="2026-06-30T16:13:00Z"/>
                  </w:rPr>
                </w:rPrChange>
              </w:rPr>
            </w:pPr>
          </w:p>
        </w:tc>
        <w:tc>
          <w:tcPr>
            <w:tcW w:w="2571" w:type="pct"/>
            <w:noWrap w:val="0"/>
            <w:vAlign w:val="center"/>
          </w:tcPr>
          <w:p w14:paraId="29758666">
            <w:pPr>
              <w:pStyle w:val="10"/>
              <w:rPr>
                <w:ins w:id="11299" w:author="机构业务部" w:date="2026-06-30T16:13:00Z"/>
                <w:color w:val="auto"/>
                <w:rPrChange w:id="11300" w:author="机构业务部" w:date="2026-06-30T16:13:00Z">
                  <w:rPr>
                    <w:ins w:id="11301" w:author="机构业务部" w:date="2026-06-30T16:13:00Z"/>
                  </w:rPr>
                </w:rPrChange>
              </w:rPr>
            </w:pPr>
            <w:ins w:id="11302" w:author="机构业务部" w:date="2026-06-30T16:13:00Z">
              <w:r>
                <w:rPr>
                  <w:rFonts w:hint="eastAsia"/>
                  <w:b/>
                  <w:bCs/>
                  <w:color w:val="auto"/>
                  <w:rPrChange w:id="11303" w:author="机构业务部" w:date="2026-06-30T16:13:00Z">
                    <w:rPr>
                      <w:rFonts w:hint="eastAsia"/>
                      <w:b/>
                      <w:bCs/>
                    </w:rPr>
                  </w:rPrChange>
                </w:rPr>
                <w:t>成绩管理模块定制开发：</w:t>
              </w:r>
            </w:ins>
          </w:p>
          <w:p w14:paraId="789C6EBA">
            <w:pPr>
              <w:pStyle w:val="10"/>
              <w:numPr>
                <w:ilvl w:val="0"/>
                <w:numId w:val="9"/>
              </w:numPr>
              <w:rPr>
                <w:ins w:id="11305" w:author="机构业务部" w:date="2026-06-30T16:13:00Z"/>
                <w:color w:val="auto"/>
                <w:rPrChange w:id="11306" w:author="机构业务部" w:date="2026-06-30T16:13:00Z">
                  <w:rPr>
                    <w:ins w:id="11307" w:author="机构业务部" w:date="2026-06-30T16:13:00Z"/>
                  </w:rPr>
                </w:rPrChange>
              </w:rPr>
            </w:pPr>
            <w:ins w:id="11308" w:author="机构业务部" w:date="2026-06-30T16:13:00Z">
              <w:r>
                <w:rPr>
                  <w:rFonts w:hint="eastAsia"/>
                  <w:color w:val="auto"/>
                  <w:rPrChange w:id="11309" w:author="机构业务部" w:date="2026-06-30T16:13:00Z">
                    <w:rPr>
                      <w:rFonts w:hint="eastAsia"/>
                    </w:rPr>
                  </w:rPrChange>
                </w:rPr>
                <w:t>成绩单定制：</w:t>
              </w:r>
            </w:ins>
            <w:ins w:id="11311" w:author="机构业务部" w:date="2026-06-30T16:13:00Z">
              <w:r>
                <w:rPr>
                  <w:rFonts w:hint="eastAsia"/>
                  <w:color w:val="auto"/>
                  <w:rPrChange w:id="11312" w:author="机构业务部" w:date="2026-06-30T16:13:00Z">
                    <w:rPr>
                      <w:rFonts w:hint="eastAsia"/>
                      <w:color w:val="FF0000"/>
                    </w:rPr>
                  </w:rPrChange>
                </w:rPr>
                <w:t>支持</w:t>
              </w:r>
            </w:ins>
            <w:ins w:id="11314" w:author="机构业务部" w:date="2026-06-30T16:13:00Z">
              <w:r>
                <w:rPr>
                  <w:rFonts w:hint="eastAsia"/>
                  <w:color w:val="auto"/>
                  <w:rPrChange w:id="11315" w:author="机构业务部" w:date="2026-06-30T16:13:00Z">
                    <w:rPr>
                      <w:rFonts w:hint="eastAsia"/>
                    </w:rPr>
                  </w:rPrChange>
                </w:rPr>
                <w:t>按学校模板要求提供学生中文英文成绩单单个下载、批量下载。</w:t>
              </w:r>
            </w:ins>
          </w:p>
          <w:p w14:paraId="574BF2EC">
            <w:pPr>
              <w:pStyle w:val="10"/>
              <w:numPr>
                <w:ilvl w:val="0"/>
                <w:numId w:val="9"/>
              </w:numPr>
              <w:rPr>
                <w:ins w:id="11317" w:author="机构业务部" w:date="2026-06-30T16:13:00Z"/>
                <w:color w:val="auto"/>
                <w:rPrChange w:id="11318" w:author="机构业务部" w:date="2026-06-30T16:13:00Z">
                  <w:rPr>
                    <w:ins w:id="11319" w:author="机构业务部" w:date="2026-06-30T16:13:00Z"/>
                  </w:rPr>
                </w:rPrChange>
              </w:rPr>
            </w:pPr>
            <w:ins w:id="11320" w:author="机构业务部" w:date="2026-06-30T16:13:00Z">
              <w:r>
                <w:rPr>
                  <w:rFonts w:hint="eastAsia"/>
                  <w:color w:val="auto"/>
                  <w:rPrChange w:id="11321" w:author="机构业务部" w:date="2026-06-30T16:13:00Z">
                    <w:rPr>
                      <w:rFonts w:hint="eastAsia"/>
                    </w:rPr>
                  </w:rPrChange>
                </w:rPr>
                <w:t>成绩库管理：</w:t>
              </w:r>
            </w:ins>
            <w:ins w:id="11323" w:author="机构业务部" w:date="2026-06-30T16:13:00Z">
              <w:r>
                <w:rPr>
                  <w:rFonts w:hint="eastAsia"/>
                  <w:color w:val="auto"/>
                  <w:rPrChange w:id="11324" w:author="机构业务部" w:date="2026-06-30T16:13:00Z">
                    <w:rPr>
                      <w:rFonts w:hint="eastAsia"/>
                      <w:color w:val="FF0000"/>
                    </w:rPr>
                  </w:rPrChange>
                </w:rPr>
                <w:t>支持</w:t>
              </w:r>
            </w:ins>
            <w:ins w:id="11326" w:author="机构业务部" w:date="2026-06-30T16:13:00Z">
              <w:r>
                <w:rPr>
                  <w:rFonts w:hint="eastAsia"/>
                  <w:color w:val="auto"/>
                  <w:rPrChange w:id="11327" w:author="机构业务部" w:date="2026-06-30T16:13:00Z">
                    <w:rPr>
                      <w:rFonts w:hint="eastAsia"/>
                    </w:rPr>
                  </w:rPrChange>
                </w:rPr>
                <w:t>任意添加成绩、修改成绩、多维度筛选。</w:t>
              </w:r>
            </w:ins>
          </w:p>
          <w:p w14:paraId="6B47F826">
            <w:pPr>
              <w:pStyle w:val="10"/>
              <w:numPr>
                <w:ilvl w:val="0"/>
                <w:numId w:val="9"/>
              </w:numPr>
              <w:rPr>
                <w:ins w:id="11329" w:author="机构业务部" w:date="2026-06-30T16:13:00Z"/>
                <w:color w:val="auto"/>
                <w:rPrChange w:id="11330" w:author="机构业务部" w:date="2026-06-30T16:13:00Z">
                  <w:rPr>
                    <w:ins w:id="11331" w:author="机构业务部" w:date="2026-06-30T16:13:00Z"/>
                  </w:rPr>
                </w:rPrChange>
              </w:rPr>
            </w:pPr>
            <w:ins w:id="11332" w:author="机构业务部" w:date="2026-06-30T16:13:00Z">
              <w:r>
                <w:rPr>
                  <w:rFonts w:hint="eastAsia"/>
                  <w:color w:val="auto"/>
                  <w:rPrChange w:id="11333" w:author="机构业务部" w:date="2026-06-30T16:13:00Z">
                    <w:rPr>
                      <w:rFonts w:hint="eastAsia"/>
                    </w:rPr>
                  </w:rPrChange>
                </w:rPr>
                <w:t>挂科统计：</w:t>
              </w:r>
            </w:ins>
            <w:ins w:id="11335" w:author="机构业务部" w:date="2026-06-30T16:13:00Z">
              <w:r>
                <w:rPr>
                  <w:rFonts w:hint="eastAsia"/>
                  <w:color w:val="auto"/>
                  <w:rPrChange w:id="11336" w:author="机构业务部" w:date="2026-06-30T16:13:00Z">
                    <w:rPr>
                      <w:rFonts w:hint="eastAsia"/>
                      <w:color w:val="FF0000"/>
                    </w:rPr>
                  </w:rPrChange>
                </w:rPr>
                <w:t>支持</w:t>
              </w:r>
            </w:ins>
            <w:ins w:id="11338" w:author="机构业务部" w:date="2026-06-30T16:13:00Z">
              <w:r>
                <w:rPr>
                  <w:rFonts w:hint="eastAsia"/>
                  <w:color w:val="auto"/>
                  <w:rPrChange w:id="11339" w:author="机构业务部" w:date="2026-06-30T16:13:00Z">
                    <w:rPr>
                      <w:rFonts w:hint="eastAsia"/>
                    </w:rPr>
                  </w:rPrChange>
                </w:rPr>
                <w:t>根据需要导出学年学期挂科数据。</w:t>
              </w:r>
            </w:ins>
            <w:ins w:id="11341" w:author="机构业务部" w:date="2026-06-30T16:13:00Z">
              <w:r>
                <w:rPr>
                  <w:rFonts w:hint="eastAsia"/>
                  <w:color w:val="auto"/>
                  <w:rPrChange w:id="11342" w:author="机构业务部" w:date="2026-06-30T16:13:00Z">
                    <w:rPr>
                      <w:rFonts w:hint="eastAsia"/>
                      <w:color w:val="FF0000"/>
                    </w:rPr>
                  </w:rPrChange>
                </w:rPr>
                <w:t>支持</w:t>
              </w:r>
            </w:ins>
            <w:ins w:id="11344" w:author="机构业务部" w:date="2026-06-30T16:13:00Z">
              <w:r>
                <w:rPr>
                  <w:rFonts w:hint="eastAsia"/>
                  <w:color w:val="auto"/>
                  <w:rPrChange w:id="11345" w:author="机构业务部" w:date="2026-06-30T16:13:00Z">
                    <w:rPr>
                      <w:rFonts w:hint="eastAsia"/>
                    </w:rPr>
                  </w:rPrChange>
                </w:rPr>
                <w:t>管理员查看全校挂科情况，可多维度筛选，如学期、年级、学院、专业、班级、修读情况等。</w:t>
              </w:r>
            </w:ins>
            <w:ins w:id="11347" w:author="机构业务部" w:date="2026-06-30T16:13:00Z">
              <w:r>
                <w:rPr>
                  <w:rFonts w:hint="eastAsia"/>
                  <w:color w:val="auto"/>
                  <w:rPrChange w:id="11348" w:author="机构业务部" w:date="2026-06-30T16:13:00Z">
                    <w:rPr>
                      <w:rFonts w:hint="eastAsia"/>
                      <w:color w:val="FF0000"/>
                    </w:rPr>
                  </w:rPrChange>
                </w:rPr>
                <w:t>支持</w:t>
              </w:r>
            </w:ins>
            <w:ins w:id="11350" w:author="机构业务部" w:date="2026-06-30T16:13:00Z">
              <w:r>
                <w:rPr>
                  <w:rFonts w:hint="eastAsia"/>
                  <w:color w:val="auto"/>
                  <w:rPrChange w:id="11351" w:author="机构业务部" w:date="2026-06-30T16:13:00Z">
                    <w:rPr>
                      <w:rFonts w:hint="eastAsia"/>
                    </w:rPr>
                  </w:rPrChange>
                </w:rPr>
                <w:t>导出挂科数据Excel。</w:t>
              </w:r>
            </w:ins>
          </w:p>
          <w:p w14:paraId="4D2584D7">
            <w:pPr>
              <w:pStyle w:val="10"/>
              <w:numPr>
                <w:ilvl w:val="0"/>
                <w:numId w:val="9"/>
              </w:numPr>
              <w:rPr>
                <w:ins w:id="11353" w:author="机构业务部" w:date="2026-06-30T16:13:00Z"/>
                <w:color w:val="auto"/>
                <w:rPrChange w:id="11354" w:author="机构业务部" w:date="2026-06-30T16:13:00Z">
                  <w:rPr>
                    <w:ins w:id="11355" w:author="机构业务部" w:date="2026-06-30T16:13:00Z"/>
                  </w:rPr>
                </w:rPrChange>
              </w:rPr>
            </w:pPr>
            <w:ins w:id="11356" w:author="机构业务部" w:date="2026-06-30T16:13:00Z">
              <w:r>
                <w:rPr>
                  <w:rFonts w:hint="eastAsia"/>
                  <w:color w:val="auto"/>
                  <w:rPrChange w:id="11357" w:author="机构业务部" w:date="2026-06-30T16:13:00Z">
                    <w:rPr>
                      <w:rFonts w:hint="eastAsia"/>
                    </w:rPr>
                  </w:rPrChange>
                </w:rPr>
                <w:t>绩点管理：</w:t>
              </w:r>
            </w:ins>
            <w:ins w:id="11359" w:author="机构业务部" w:date="2026-06-30T16:13:00Z">
              <w:r>
                <w:rPr>
                  <w:rFonts w:hint="eastAsia"/>
                  <w:color w:val="auto"/>
                  <w:rPrChange w:id="11360" w:author="机构业务部" w:date="2026-06-30T16:13:00Z">
                    <w:rPr>
                      <w:rFonts w:hint="eastAsia"/>
                      <w:color w:val="FF0000"/>
                    </w:rPr>
                  </w:rPrChange>
                </w:rPr>
                <w:t>支持</w:t>
              </w:r>
            </w:ins>
            <w:ins w:id="11362" w:author="机构业务部" w:date="2026-06-30T16:13:00Z">
              <w:r>
                <w:rPr>
                  <w:rFonts w:hint="eastAsia"/>
                  <w:color w:val="auto"/>
                  <w:rPrChange w:id="11363" w:author="机构业务部" w:date="2026-06-30T16:13:00Z">
                    <w:rPr>
                      <w:rFonts w:hint="eastAsia"/>
                    </w:rPr>
                  </w:rPrChange>
                </w:rPr>
                <w:t>根据学校绩点计算规则自动计算历年平均学分绩点、学期绩点、学年绩点、专业排名、年级排名、班级排名。</w:t>
              </w:r>
            </w:ins>
          </w:p>
          <w:p w14:paraId="2116F00B">
            <w:pPr>
              <w:pStyle w:val="10"/>
              <w:numPr>
                <w:ilvl w:val="0"/>
                <w:numId w:val="9"/>
              </w:numPr>
              <w:rPr>
                <w:ins w:id="11365" w:author="机构业务部" w:date="2026-06-30T16:13:00Z"/>
                <w:color w:val="auto"/>
                <w:rPrChange w:id="11366" w:author="机构业务部" w:date="2026-06-30T16:13:00Z">
                  <w:rPr>
                    <w:ins w:id="11367" w:author="机构业务部" w:date="2026-06-30T16:13:00Z"/>
                  </w:rPr>
                </w:rPrChange>
              </w:rPr>
            </w:pPr>
            <w:ins w:id="11368" w:author="机构业务部" w:date="2026-06-30T16:13:00Z">
              <w:r>
                <w:rPr>
                  <w:rFonts w:hint="eastAsia"/>
                  <w:color w:val="auto"/>
                  <w:rPrChange w:id="11369" w:author="机构业务部" w:date="2026-06-30T16:13:00Z">
                    <w:rPr>
                      <w:rFonts w:hint="eastAsia"/>
                    </w:rPr>
                  </w:rPrChange>
                </w:rPr>
                <w:t>时间控制：</w:t>
              </w:r>
            </w:ins>
            <w:ins w:id="11371" w:author="机构业务部" w:date="2026-06-30T16:13:00Z">
              <w:r>
                <w:rPr>
                  <w:rFonts w:hint="eastAsia"/>
                  <w:color w:val="auto"/>
                  <w:rPrChange w:id="11372" w:author="机构业务部" w:date="2026-06-30T16:13:00Z">
                    <w:rPr>
                      <w:rFonts w:hint="eastAsia"/>
                      <w:color w:val="FF0000"/>
                    </w:rPr>
                  </w:rPrChange>
                </w:rPr>
                <w:t>支持</w:t>
              </w:r>
            </w:ins>
            <w:ins w:id="11374" w:author="机构业务部" w:date="2026-06-30T16:13:00Z">
              <w:r>
                <w:rPr>
                  <w:rFonts w:hint="eastAsia"/>
                  <w:color w:val="auto"/>
                  <w:rPrChange w:id="11375" w:author="机构业务部" w:date="2026-06-30T16:13:00Z">
                    <w:rPr>
                      <w:rFonts w:hint="eastAsia"/>
                    </w:rPr>
                  </w:rPrChange>
                </w:rPr>
                <w:t>按教师设置成绩录入开放时间。</w:t>
              </w:r>
            </w:ins>
          </w:p>
          <w:p w14:paraId="726EF629">
            <w:pPr>
              <w:pStyle w:val="10"/>
              <w:numPr>
                <w:ilvl w:val="0"/>
                <w:numId w:val="9"/>
              </w:numPr>
              <w:rPr>
                <w:ins w:id="11377" w:author="机构业务部" w:date="2026-06-30T16:13:00Z"/>
                <w:color w:val="auto"/>
                <w:rPrChange w:id="11378" w:author="机构业务部" w:date="2026-06-30T16:13:00Z">
                  <w:rPr>
                    <w:ins w:id="11379" w:author="机构业务部" w:date="2026-06-30T16:13:00Z"/>
                  </w:rPr>
                </w:rPrChange>
              </w:rPr>
            </w:pPr>
            <w:ins w:id="11380" w:author="机构业务部" w:date="2026-06-30T16:13:00Z">
              <w:r>
                <w:rPr>
                  <w:rFonts w:hint="eastAsia"/>
                  <w:color w:val="auto"/>
                  <w:rPrChange w:id="11381" w:author="机构业务部" w:date="2026-06-30T16:13:00Z">
                    <w:rPr>
                      <w:rFonts w:hint="eastAsia"/>
                    </w:rPr>
                  </w:rPrChange>
                </w:rPr>
                <w:t>教师成绩录入管理：</w:t>
              </w:r>
            </w:ins>
            <w:ins w:id="11383" w:author="机构业务部" w:date="2026-06-30T16:13:00Z">
              <w:r>
                <w:rPr>
                  <w:rFonts w:hint="eastAsia"/>
                  <w:color w:val="auto"/>
                  <w:rPrChange w:id="11384" w:author="机构业务部" w:date="2026-06-30T16:13:00Z">
                    <w:rPr>
                      <w:rFonts w:hint="eastAsia"/>
                      <w:color w:val="FF0000"/>
                    </w:rPr>
                  </w:rPrChange>
                </w:rPr>
                <w:t>支持</w:t>
              </w:r>
            </w:ins>
            <w:ins w:id="11386" w:author="机构业务部" w:date="2026-06-30T16:13:00Z">
              <w:r>
                <w:rPr>
                  <w:rFonts w:hint="eastAsia"/>
                  <w:color w:val="auto"/>
                  <w:rPrChange w:id="11387" w:author="机构业务部" w:date="2026-06-30T16:13:00Z">
                    <w:rPr>
                      <w:rFonts w:hint="eastAsia"/>
                    </w:rPr>
                  </w:rPrChange>
                </w:rPr>
                <w:t>按学校模板要求提供教师下载班级归档成绩单、成绩分析表。</w:t>
              </w:r>
            </w:ins>
            <w:ins w:id="11389" w:author="机构业务部" w:date="2026-06-30T16:13:00Z">
              <w:r>
                <w:rPr>
                  <w:rFonts w:hint="eastAsia"/>
                  <w:color w:val="auto"/>
                  <w:rPrChange w:id="11390" w:author="机构业务部" w:date="2026-06-30T16:13:00Z">
                    <w:rPr>
                      <w:rFonts w:hint="eastAsia"/>
                      <w:color w:val="FF0000"/>
                    </w:rPr>
                  </w:rPrChange>
                </w:rPr>
                <w:t>支持</w:t>
              </w:r>
            </w:ins>
            <w:ins w:id="11392" w:author="机构业务部" w:date="2026-06-30T16:13:00Z">
              <w:r>
                <w:rPr>
                  <w:rFonts w:hint="eastAsia"/>
                  <w:color w:val="auto"/>
                  <w:rPrChange w:id="11393" w:author="机构业务部" w:date="2026-06-30T16:13:00Z">
                    <w:rPr>
                      <w:rFonts w:hint="eastAsia"/>
                    </w:rPr>
                  </w:rPrChange>
                </w:rPr>
                <w:t>下载期末成绩登记表。</w:t>
              </w:r>
            </w:ins>
            <w:ins w:id="11395" w:author="机构业务部" w:date="2026-06-30T16:13:00Z">
              <w:r>
                <w:rPr>
                  <w:rFonts w:hint="eastAsia"/>
                  <w:color w:val="auto"/>
                  <w:rPrChange w:id="11396" w:author="机构业务部" w:date="2026-06-30T16:13:00Z">
                    <w:rPr>
                      <w:rFonts w:hint="eastAsia"/>
                      <w:color w:val="FF0000"/>
                    </w:rPr>
                  </w:rPrChange>
                </w:rPr>
                <w:t>支持</w:t>
              </w:r>
            </w:ins>
            <w:ins w:id="11398" w:author="机构业务部" w:date="2026-06-30T16:13:00Z">
              <w:r>
                <w:rPr>
                  <w:rFonts w:hint="eastAsia"/>
                  <w:color w:val="auto"/>
                  <w:rPrChange w:id="11399" w:author="机构业务部" w:date="2026-06-30T16:13:00Z">
                    <w:rPr>
                      <w:rFonts w:hint="eastAsia"/>
                    </w:rPr>
                  </w:rPrChange>
                </w:rPr>
                <w:t>自定义设置成绩构成及成绩分项占比（同一门课程的不同教学班</w:t>
              </w:r>
            </w:ins>
            <w:ins w:id="11401" w:author="机构业务部" w:date="2026-06-30T16:13:00Z">
              <w:r>
                <w:rPr>
                  <w:rFonts w:hint="eastAsia"/>
                  <w:color w:val="auto"/>
                  <w:rPrChange w:id="11402" w:author="机构业务部" w:date="2026-06-30T16:13:00Z">
                    <w:rPr>
                      <w:rFonts w:hint="eastAsia"/>
                      <w:color w:val="FF0000"/>
                    </w:rPr>
                  </w:rPrChange>
                </w:rPr>
                <w:t>支持</w:t>
              </w:r>
            </w:ins>
            <w:ins w:id="11404" w:author="机构业务部" w:date="2026-06-30T16:13:00Z">
              <w:r>
                <w:rPr>
                  <w:rFonts w:hint="eastAsia"/>
                  <w:color w:val="auto"/>
                  <w:rPrChange w:id="11405" w:author="机构业务部" w:date="2026-06-30T16:13:00Z">
                    <w:rPr>
                      <w:rFonts w:hint="eastAsia"/>
                    </w:rPr>
                  </w:rPrChange>
                </w:rPr>
                <w:t>设置不同的成绩构成及成绩分项占比）。</w:t>
              </w:r>
            </w:ins>
          </w:p>
          <w:p w14:paraId="7FD484F9">
            <w:pPr>
              <w:pStyle w:val="10"/>
              <w:numPr>
                <w:ilvl w:val="0"/>
                <w:numId w:val="9"/>
              </w:numPr>
              <w:rPr>
                <w:ins w:id="11407" w:author="机构业务部" w:date="2026-06-30T16:13:00Z"/>
                <w:color w:val="auto"/>
                <w:rPrChange w:id="11408" w:author="机构业务部" w:date="2026-06-30T16:13:00Z">
                  <w:rPr>
                    <w:ins w:id="11409" w:author="机构业务部" w:date="2026-06-30T16:13:00Z"/>
                  </w:rPr>
                </w:rPrChange>
              </w:rPr>
            </w:pPr>
            <w:ins w:id="11410" w:author="机构业务部" w:date="2026-06-30T16:13:00Z">
              <w:r>
                <w:rPr>
                  <w:rFonts w:hint="eastAsia"/>
                  <w:color w:val="auto"/>
                  <w:rPrChange w:id="11411" w:author="机构业务部" w:date="2026-06-30T16:13:00Z">
                    <w:rPr>
                      <w:rFonts w:hint="eastAsia"/>
                    </w:rPr>
                  </w:rPrChange>
                </w:rPr>
                <w:t>免修申请和审核管理：</w:t>
              </w:r>
            </w:ins>
            <w:ins w:id="11413" w:author="机构业务部" w:date="2026-06-30T16:13:00Z">
              <w:r>
                <w:rPr>
                  <w:rFonts w:hint="eastAsia"/>
                  <w:color w:val="auto"/>
                  <w:rPrChange w:id="11414" w:author="机构业务部" w:date="2026-06-30T16:13:00Z">
                    <w:rPr>
                      <w:rFonts w:hint="eastAsia"/>
                      <w:color w:val="FF0000"/>
                    </w:rPr>
                  </w:rPrChange>
                </w:rPr>
                <w:t>支持</w:t>
              </w:r>
            </w:ins>
            <w:ins w:id="11416" w:author="机构业务部" w:date="2026-06-30T16:13:00Z">
              <w:r>
                <w:rPr>
                  <w:rFonts w:hint="eastAsia"/>
                  <w:color w:val="auto"/>
                  <w:rPrChange w:id="11417" w:author="机构业务部" w:date="2026-06-30T16:13:00Z">
                    <w:rPr>
                      <w:rFonts w:hint="eastAsia"/>
                    </w:rPr>
                  </w:rPrChange>
                </w:rPr>
                <w:t>本研一体。</w:t>
              </w:r>
            </w:ins>
            <w:ins w:id="11419" w:author="机构业务部" w:date="2026-06-30T16:13:00Z">
              <w:r>
                <w:rPr>
                  <w:rFonts w:hint="eastAsia"/>
                  <w:color w:val="auto"/>
                  <w:rPrChange w:id="11420" w:author="机构业务部" w:date="2026-06-30T16:13:00Z">
                    <w:rPr>
                      <w:rFonts w:hint="eastAsia"/>
                      <w:color w:val="FF0000"/>
                    </w:rPr>
                  </w:rPrChange>
                </w:rPr>
                <w:t>支持</w:t>
              </w:r>
            </w:ins>
            <w:ins w:id="11422" w:author="机构业务部" w:date="2026-06-30T16:13:00Z">
              <w:r>
                <w:rPr>
                  <w:rFonts w:hint="eastAsia"/>
                  <w:color w:val="auto"/>
                  <w:rPrChange w:id="11423" w:author="机构业务部" w:date="2026-06-30T16:13:00Z">
                    <w:rPr>
                      <w:rFonts w:hint="eastAsia"/>
                    </w:rPr>
                  </w:rPrChange>
                </w:rPr>
                <w:t>根据层次设置不同的申请规则，如外语免修，本科生可根据四六级考试成绩规则自动计算，研究生可设置默认分数。</w:t>
              </w:r>
            </w:ins>
          </w:p>
          <w:p w14:paraId="68EE85E3">
            <w:pPr>
              <w:pStyle w:val="10"/>
              <w:numPr>
                <w:ilvl w:val="0"/>
                <w:numId w:val="9"/>
              </w:numPr>
              <w:rPr>
                <w:ins w:id="11425" w:author="机构业务部" w:date="2026-06-30T16:13:00Z"/>
                <w:color w:val="auto"/>
                <w:rPrChange w:id="11426" w:author="机构业务部" w:date="2026-06-30T16:13:00Z">
                  <w:rPr>
                    <w:ins w:id="11427" w:author="机构业务部" w:date="2026-06-30T16:13:00Z"/>
                  </w:rPr>
                </w:rPrChange>
              </w:rPr>
            </w:pPr>
            <w:ins w:id="11428" w:author="机构业务部" w:date="2026-06-30T16:13:00Z">
              <w:r>
                <w:rPr>
                  <w:rFonts w:hint="eastAsia"/>
                  <w:color w:val="auto"/>
                  <w:rPrChange w:id="11429" w:author="机构业务部" w:date="2026-06-30T16:13:00Z">
                    <w:rPr>
                      <w:rFonts w:hint="eastAsia"/>
                    </w:rPr>
                  </w:rPrChange>
                </w:rPr>
                <w:t>重修清单：</w:t>
              </w:r>
            </w:ins>
            <w:ins w:id="11431" w:author="机构业务部" w:date="2026-06-30T16:13:00Z">
              <w:r>
                <w:rPr>
                  <w:rFonts w:hint="eastAsia"/>
                  <w:color w:val="auto"/>
                  <w:rPrChange w:id="11432" w:author="机构业务部" w:date="2026-06-30T16:13:00Z">
                    <w:rPr>
                      <w:rFonts w:hint="eastAsia"/>
                      <w:color w:val="FF0000"/>
                    </w:rPr>
                  </w:rPrChange>
                </w:rPr>
                <w:t>支持</w:t>
              </w:r>
            </w:ins>
            <w:ins w:id="11434" w:author="机构业务部" w:date="2026-06-30T16:13:00Z">
              <w:r>
                <w:rPr>
                  <w:rFonts w:hint="eastAsia"/>
                  <w:color w:val="auto"/>
                  <w:rPrChange w:id="11435" w:author="机构业务部" w:date="2026-06-30T16:13:00Z">
                    <w:rPr>
                      <w:rFonts w:hint="eastAsia"/>
                    </w:rPr>
                  </w:rPrChange>
                </w:rPr>
                <w:t>提供重修清单，管理员可查看每学期待重修的学生，重修清单</w:t>
              </w:r>
            </w:ins>
            <w:ins w:id="11437" w:author="机构业务部" w:date="2026-06-30T16:13:00Z">
              <w:r>
                <w:rPr>
                  <w:rFonts w:hint="eastAsia"/>
                  <w:color w:val="auto"/>
                  <w:rPrChange w:id="11438" w:author="机构业务部" w:date="2026-06-30T16:13:00Z">
                    <w:rPr>
                      <w:rFonts w:hint="eastAsia"/>
                      <w:color w:val="FF0000"/>
                    </w:rPr>
                  </w:rPrChange>
                </w:rPr>
                <w:t>支持</w:t>
              </w:r>
            </w:ins>
            <w:ins w:id="11440" w:author="机构业务部" w:date="2026-06-30T16:13:00Z">
              <w:r>
                <w:rPr>
                  <w:rFonts w:hint="eastAsia"/>
                  <w:color w:val="auto"/>
                  <w:rPrChange w:id="11441" w:author="机构业务部" w:date="2026-06-30T16:13:00Z">
                    <w:rPr>
                      <w:rFonts w:hint="eastAsia"/>
                    </w:rPr>
                  </w:rPrChange>
                </w:rPr>
                <w:t>提供未开课程清单，以便提前准备重修选课工作，如重修课程代码替换。</w:t>
              </w:r>
            </w:ins>
          </w:p>
        </w:tc>
      </w:tr>
      <w:tr w14:paraId="2822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ins w:id="11443" w:author="机构业务部" w:date="2026-06-30T16:13:00Z"/>
        </w:trPr>
        <w:tc>
          <w:tcPr>
            <w:tcW w:w="554" w:type="pct"/>
            <w:vMerge w:val="continue"/>
            <w:noWrap w:val="0"/>
            <w:vAlign w:val="center"/>
          </w:tcPr>
          <w:p w14:paraId="11CB598E">
            <w:pPr>
              <w:pStyle w:val="10"/>
              <w:rPr>
                <w:ins w:id="11444" w:author="机构业务部" w:date="2026-06-30T16:13:00Z"/>
                <w:color w:val="auto"/>
                <w:rPrChange w:id="11445" w:author="机构业务部" w:date="2026-06-30T16:13:00Z">
                  <w:rPr>
                    <w:ins w:id="11446" w:author="机构业务部" w:date="2026-06-30T16:13:00Z"/>
                  </w:rPr>
                </w:rPrChange>
              </w:rPr>
            </w:pPr>
          </w:p>
        </w:tc>
        <w:tc>
          <w:tcPr>
            <w:tcW w:w="308" w:type="pct"/>
            <w:vMerge w:val="continue"/>
            <w:noWrap w:val="0"/>
            <w:vAlign w:val="center"/>
          </w:tcPr>
          <w:p w14:paraId="510B2F07">
            <w:pPr>
              <w:pStyle w:val="10"/>
              <w:rPr>
                <w:ins w:id="11447" w:author="机构业务部" w:date="2026-06-30T16:13:00Z"/>
                <w:color w:val="auto"/>
                <w:rPrChange w:id="11448" w:author="机构业务部" w:date="2026-06-30T16:13:00Z">
                  <w:rPr>
                    <w:ins w:id="11449" w:author="机构业务部" w:date="2026-06-30T16:13:00Z"/>
                  </w:rPr>
                </w:rPrChange>
              </w:rPr>
            </w:pPr>
          </w:p>
        </w:tc>
        <w:tc>
          <w:tcPr>
            <w:tcW w:w="724" w:type="pct"/>
            <w:vMerge w:val="continue"/>
            <w:noWrap w:val="0"/>
            <w:vAlign w:val="center"/>
          </w:tcPr>
          <w:p w14:paraId="6CD27709">
            <w:pPr>
              <w:pStyle w:val="10"/>
              <w:rPr>
                <w:ins w:id="11450" w:author="机构业务部" w:date="2026-06-30T16:13:00Z"/>
                <w:color w:val="auto"/>
                <w:rPrChange w:id="11451" w:author="机构业务部" w:date="2026-06-30T16:13:00Z">
                  <w:rPr>
                    <w:ins w:id="11452" w:author="机构业务部" w:date="2026-06-30T16:13:00Z"/>
                  </w:rPr>
                </w:rPrChange>
              </w:rPr>
            </w:pPr>
          </w:p>
        </w:tc>
        <w:tc>
          <w:tcPr>
            <w:tcW w:w="372" w:type="pct"/>
            <w:vMerge w:val="continue"/>
            <w:noWrap w:val="0"/>
            <w:vAlign w:val="center"/>
          </w:tcPr>
          <w:p w14:paraId="218CB93B">
            <w:pPr>
              <w:pStyle w:val="10"/>
              <w:rPr>
                <w:ins w:id="11453" w:author="机构业务部" w:date="2026-06-30T16:13:00Z"/>
                <w:color w:val="auto"/>
                <w:rPrChange w:id="11454" w:author="机构业务部" w:date="2026-06-30T16:13:00Z">
                  <w:rPr>
                    <w:ins w:id="11455" w:author="机构业务部" w:date="2026-06-30T16:13:00Z"/>
                  </w:rPr>
                </w:rPrChange>
              </w:rPr>
            </w:pPr>
          </w:p>
        </w:tc>
        <w:tc>
          <w:tcPr>
            <w:tcW w:w="468" w:type="pct"/>
            <w:vMerge w:val="continue"/>
            <w:noWrap w:val="0"/>
            <w:vAlign w:val="center"/>
          </w:tcPr>
          <w:p w14:paraId="1B9CFF7A">
            <w:pPr>
              <w:pStyle w:val="10"/>
              <w:rPr>
                <w:ins w:id="11456" w:author="机构业务部" w:date="2026-06-30T16:13:00Z"/>
                <w:color w:val="auto"/>
                <w:rPrChange w:id="11457" w:author="机构业务部" w:date="2026-06-30T16:13:00Z">
                  <w:rPr>
                    <w:ins w:id="11458" w:author="机构业务部" w:date="2026-06-30T16:13:00Z"/>
                  </w:rPr>
                </w:rPrChange>
              </w:rPr>
            </w:pPr>
          </w:p>
        </w:tc>
        <w:tc>
          <w:tcPr>
            <w:tcW w:w="2571" w:type="pct"/>
            <w:noWrap w:val="0"/>
            <w:vAlign w:val="center"/>
          </w:tcPr>
          <w:p w14:paraId="78B124D9">
            <w:pPr>
              <w:pStyle w:val="10"/>
              <w:rPr>
                <w:ins w:id="11459" w:author="机构业务部" w:date="2026-06-30T16:13:00Z"/>
                <w:color w:val="auto"/>
                <w:rPrChange w:id="11460" w:author="机构业务部" w:date="2026-06-30T16:13:00Z">
                  <w:rPr>
                    <w:ins w:id="11461" w:author="机构业务部" w:date="2026-06-30T16:13:00Z"/>
                  </w:rPr>
                </w:rPrChange>
              </w:rPr>
            </w:pPr>
            <w:ins w:id="11462" w:author="机构业务部" w:date="2026-06-30T16:13:00Z">
              <w:r>
                <w:rPr>
                  <w:rFonts w:hint="eastAsia"/>
                  <w:b/>
                  <w:bCs/>
                  <w:color w:val="auto"/>
                  <w:rPrChange w:id="11463" w:author="机构业务部" w:date="2026-06-30T16:13:00Z">
                    <w:rPr>
                      <w:rFonts w:hint="eastAsia"/>
                      <w:b/>
                      <w:bCs/>
                    </w:rPr>
                  </w:rPrChange>
                </w:rPr>
                <w:t>毕业论文（设计）管理定制：</w:t>
              </w:r>
            </w:ins>
          </w:p>
          <w:p w14:paraId="17A10FD9">
            <w:pPr>
              <w:pStyle w:val="10"/>
              <w:numPr>
                <w:ilvl w:val="0"/>
                <w:numId w:val="10"/>
              </w:numPr>
              <w:rPr>
                <w:ins w:id="11465" w:author="机构业务部" w:date="2026-06-30T16:13:00Z"/>
                <w:color w:val="auto"/>
                <w:rPrChange w:id="11466" w:author="机构业务部" w:date="2026-06-30T16:13:00Z">
                  <w:rPr>
                    <w:ins w:id="11467" w:author="机构业务部" w:date="2026-06-30T16:13:00Z"/>
                  </w:rPr>
                </w:rPrChange>
              </w:rPr>
            </w:pPr>
            <w:ins w:id="11468" w:author="机构业务部" w:date="2026-06-30T16:13:00Z">
              <w:r>
                <w:rPr>
                  <w:rFonts w:hint="eastAsia"/>
                  <w:color w:val="auto"/>
                  <w:rPrChange w:id="11469" w:author="机构业务部" w:date="2026-06-30T16:13:00Z">
                    <w:rPr>
                      <w:rFonts w:hint="eastAsia"/>
                    </w:rPr>
                  </w:rPrChange>
                </w:rPr>
                <w:t>系统需</w:t>
              </w:r>
            </w:ins>
            <w:ins w:id="11471" w:author="机构业务部" w:date="2026-06-30T16:13:00Z">
              <w:r>
                <w:rPr>
                  <w:rFonts w:hint="eastAsia"/>
                  <w:color w:val="auto"/>
                  <w:rPrChange w:id="11472" w:author="机构业务部" w:date="2026-06-30T16:13:00Z">
                    <w:rPr>
                      <w:rFonts w:hint="eastAsia"/>
                      <w:color w:val="FF0000"/>
                    </w:rPr>
                  </w:rPrChange>
                </w:rPr>
                <w:t>支持</w:t>
              </w:r>
            </w:ins>
            <w:ins w:id="11474" w:author="机构业务部" w:date="2026-06-30T16:13:00Z">
              <w:r>
                <w:rPr>
                  <w:rFonts w:hint="eastAsia"/>
                  <w:color w:val="auto"/>
                  <w:rPrChange w:id="11475" w:author="机构业务部" w:date="2026-06-30T16:13:00Z">
                    <w:rPr>
                      <w:rFonts w:hint="eastAsia"/>
                    </w:rPr>
                  </w:rPrChange>
                </w:rPr>
                <w:t>学生在线填写开题报告、指导记录、任务书。所有审核管理页面</w:t>
              </w:r>
            </w:ins>
            <w:ins w:id="11477" w:author="机构业务部" w:date="2026-06-30T16:13:00Z">
              <w:r>
                <w:rPr>
                  <w:rFonts w:hint="eastAsia"/>
                  <w:color w:val="auto"/>
                  <w:rPrChange w:id="11478" w:author="机构业务部" w:date="2026-06-30T16:13:00Z">
                    <w:rPr>
                      <w:rFonts w:hint="eastAsia"/>
                      <w:color w:val="FF0000"/>
                    </w:rPr>
                  </w:rPrChange>
                </w:rPr>
                <w:t>支持</w:t>
              </w:r>
            </w:ins>
            <w:ins w:id="11480" w:author="机构业务部" w:date="2026-06-30T16:13:00Z">
              <w:r>
                <w:rPr>
                  <w:rFonts w:hint="eastAsia"/>
                  <w:color w:val="auto"/>
                  <w:rPrChange w:id="11481" w:author="机构业务部" w:date="2026-06-30T16:13:00Z">
                    <w:rPr>
                      <w:rFonts w:hint="eastAsia"/>
                    </w:rPr>
                  </w:rPrChange>
                </w:rPr>
                <w:t>批量审核和导出数据。</w:t>
              </w:r>
            </w:ins>
          </w:p>
          <w:p w14:paraId="2B7B442E">
            <w:pPr>
              <w:pStyle w:val="10"/>
              <w:numPr>
                <w:ilvl w:val="0"/>
                <w:numId w:val="10"/>
              </w:numPr>
              <w:rPr>
                <w:ins w:id="11483" w:author="机构业务部" w:date="2026-06-30T16:13:00Z"/>
                <w:color w:val="auto"/>
                <w:rPrChange w:id="11484" w:author="机构业务部" w:date="2026-06-30T16:13:00Z">
                  <w:rPr>
                    <w:ins w:id="11485" w:author="机构业务部" w:date="2026-06-30T16:13:00Z"/>
                  </w:rPr>
                </w:rPrChange>
              </w:rPr>
            </w:pPr>
            <w:ins w:id="11486" w:author="机构业务部" w:date="2026-06-30T16:13:00Z">
              <w:r>
                <w:rPr>
                  <w:rFonts w:hint="eastAsia"/>
                  <w:color w:val="auto"/>
                  <w:rPrChange w:id="11487" w:author="机构业务部" w:date="2026-06-30T16:13:00Z">
                    <w:rPr>
                      <w:rFonts w:hint="eastAsia"/>
                    </w:rPr>
                  </w:rPrChange>
                </w:rPr>
                <w:t>系统</w:t>
              </w:r>
            </w:ins>
            <w:ins w:id="11489" w:author="机构业务部" w:date="2026-06-30T16:13:00Z">
              <w:r>
                <w:rPr>
                  <w:rFonts w:hint="eastAsia"/>
                  <w:color w:val="auto"/>
                  <w:rPrChange w:id="11490" w:author="机构业务部" w:date="2026-06-30T16:13:00Z">
                    <w:rPr>
                      <w:rFonts w:hint="eastAsia"/>
                      <w:color w:val="FF0000"/>
                    </w:rPr>
                  </w:rPrChange>
                </w:rPr>
                <w:t>支持</w:t>
              </w:r>
            </w:ins>
            <w:ins w:id="11492" w:author="机构业务部" w:date="2026-06-30T16:13:00Z">
              <w:r>
                <w:rPr>
                  <w:rFonts w:hint="eastAsia"/>
                  <w:color w:val="auto"/>
                  <w:rPrChange w:id="11493" w:author="机构业务部" w:date="2026-06-30T16:13:00Z">
                    <w:rPr>
                      <w:rFonts w:hint="eastAsia"/>
                    </w:rPr>
                  </w:rPrChange>
                </w:rPr>
                <w:t>对接维普查重系统。</w:t>
              </w:r>
            </w:ins>
          </w:p>
          <w:p w14:paraId="42701B02">
            <w:pPr>
              <w:pStyle w:val="10"/>
              <w:numPr>
                <w:ilvl w:val="0"/>
                <w:numId w:val="10"/>
              </w:numPr>
              <w:rPr>
                <w:ins w:id="11495" w:author="机构业务部" w:date="2026-06-30T16:13:00Z"/>
                <w:color w:val="auto"/>
                <w:rPrChange w:id="11496" w:author="机构业务部" w:date="2026-06-30T16:13:00Z">
                  <w:rPr>
                    <w:ins w:id="11497" w:author="机构业务部" w:date="2026-06-30T16:13:00Z"/>
                  </w:rPr>
                </w:rPrChange>
              </w:rPr>
            </w:pPr>
            <w:ins w:id="11498" w:author="机构业务部" w:date="2026-06-30T16:13:00Z">
              <w:r>
                <w:rPr>
                  <w:rFonts w:hint="eastAsia"/>
                  <w:color w:val="auto"/>
                  <w:rPrChange w:id="11499" w:author="机构业务部" w:date="2026-06-30T16:13:00Z">
                    <w:rPr>
                      <w:rFonts w:hint="eastAsia"/>
                    </w:rPr>
                  </w:rPrChange>
                </w:rPr>
                <w:t>教研室管理：</w:t>
              </w:r>
            </w:ins>
            <w:ins w:id="11501" w:author="机构业务部" w:date="2026-06-30T16:13:00Z">
              <w:r>
                <w:rPr>
                  <w:rFonts w:hint="eastAsia"/>
                  <w:color w:val="auto"/>
                  <w:rPrChange w:id="11502" w:author="机构业务部" w:date="2026-06-30T16:13:00Z">
                    <w:rPr>
                      <w:rFonts w:hint="eastAsia"/>
                      <w:color w:val="FF0000"/>
                    </w:rPr>
                  </w:rPrChange>
                </w:rPr>
                <w:t>支持</w:t>
              </w:r>
            </w:ins>
            <w:ins w:id="11504" w:author="机构业务部" w:date="2026-06-30T16:13:00Z">
              <w:r>
                <w:rPr>
                  <w:rFonts w:hint="eastAsia"/>
                  <w:color w:val="auto"/>
                  <w:rPrChange w:id="11505" w:author="机构业务部" w:date="2026-06-30T16:13:00Z">
                    <w:rPr>
                      <w:rFonts w:hint="eastAsia"/>
                    </w:rPr>
                  </w:rPrChange>
                </w:rPr>
                <w:t>管理员进行教研室管理和维护、</w:t>
              </w:r>
            </w:ins>
            <w:ins w:id="11507" w:author="机构业务部" w:date="2026-06-30T16:13:00Z">
              <w:r>
                <w:rPr>
                  <w:rFonts w:hint="eastAsia"/>
                  <w:color w:val="auto"/>
                  <w:rPrChange w:id="11508" w:author="机构业务部" w:date="2026-06-30T16:13:00Z">
                    <w:rPr>
                      <w:rFonts w:hint="eastAsia"/>
                      <w:color w:val="FF0000"/>
                    </w:rPr>
                  </w:rPrChange>
                </w:rPr>
                <w:t>支持</w:t>
              </w:r>
            </w:ins>
            <w:ins w:id="11510" w:author="机构业务部" w:date="2026-06-30T16:13:00Z">
              <w:r>
                <w:rPr>
                  <w:rFonts w:hint="eastAsia"/>
                  <w:color w:val="auto"/>
                  <w:rPrChange w:id="11511" w:author="机构业务部" w:date="2026-06-30T16:13:00Z">
                    <w:rPr>
                      <w:rFonts w:hint="eastAsia"/>
                    </w:rPr>
                  </w:rPrChange>
                </w:rPr>
                <w:t>设置教研室主任。</w:t>
              </w:r>
            </w:ins>
            <w:ins w:id="11513" w:author="机构业务部" w:date="2026-06-30T16:13:00Z">
              <w:r>
                <w:rPr>
                  <w:rFonts w:hint="eastAsia"/>
                  <w:color w:val="auto"/>
                  <w:rPrChange w:id="11514" w:author="机构业务部" w:date="2026-06-30T16:13:00Z">
                    <w:rPr>
                      <w:rFonts w:hint="eastAsia"/>
                      <w:color w:val="FF0000"/>
                    </w:rPr>
                  </w:rPrChange>
                </w:rPr>
                <w:t>支持</w:t>
              </w:r>
            </w:ins>
            <w:ins w:id="11516" w:author="机构业务部" w:date="2026-06-30T16:13:00Z">
              <w:r>
                <w:rPr>
                  <w:rFonts w:hint="eastAsia"/>
                  <w:color w:val="auto"/>
                  <w:rPrChange w:id="11517" w:author="机构业务部" w:date="2026-06-30T16:13:00Z">
                    <w:rPr>
                      <w:rFonts w:hint="eastAsia"/>
                    </w:rPr>
                  </w:rPrChange>
                </w:rPr>
                <w:t>教研室主任管理教研室对应专业学生的论文数据。</w:t>
              </w:r>
            </w:ins>
          </w:p>
          <w:p w14:paraId="5987F6F9">
            <w:pPr>
              <w:pStyle w:val="10"/>
              <w:numPr>
                <w:ilvl w:val="0"/>
                <w:numId w:val="10"/>
              </w:numPr>
              <w:rPr>
                <w:ins w:id="11519" w:author="机构业务部" w:date="2026-06-30T16:13:00Z"/>
                <w:color w:val="auto"/>
                <w:rPrChange w:id="11520" w:author="机构业务部" w:date="2026-06-30T16:13:00Z">
                  <w:rPr>
                    <w:ins w:id="11521" w:author="机构业务部" w:date="2026-06-30T16:13:00Z"/>
                  </w:rPr>
                </w:rPrChange>
              </w:rPr>
            </w:pPr>
            <w:ins w:id="11522" w:author="机构业务部" w:date="2026-06-30T16:13:00Z">
              <w:r>
                <w:rPr>
                  <w:rFonts w:hint="eastAsia"/>
                  <w:color w:val="auto"/>
                  <w:rPrChange w:id="11523" w:author="机构业务部" w:date="2026-06-30T16:13:00Z">
                    <w:rPr>
                      <w:rFonts w:hint="eastAsia"/>
                    </w:rPr>
                  </w:rPrChange>
                </w:rPr>
                <w:t>学生管理：</w:t>
              </w:r>
            </w:ins>
            <w:ins w:id="11525" w:author="机构业务部" w:date="2026-06-30T16:13:00Z">
              <w:r>
                <w:rPr>
                  <w:rFonts w:hint="eastAsia"/>
                  <w:color w:val="auto"/>
                  <w:rPrChange w:id="11526" w:author="机构业务部" w:date="2026-06-30T16:13:00Z">
                    <w:rPr>
                      <w:rFonts w:hint="eastAsia"/>
                      <w:color w:val="FF0000"/>
                    </w:rPr>
                  </w:rPrChange>
                </w:rPr>
                <w:t>支持</w:t>
              </w:r>
            </w:ins>
            <w:ins w:id="11528" w:author="机构业务部" w:date="2026-06-30T16:13:00Z">
              <w:r>
                <w:rPr>
                  <w:rFonts w:hint="eastAsia"/>
                  <w:color w:val="auto"/>
                  <w:rPrChange w:id="11529" w:author="机构业务部" w:date="2026-06-30T16:13:00Z">
                    <w:rPr>
                      <w:rFonts w:hint="eastAsia"/>
                    </w:rPr>
                  </w:rPrChange>
                </w:rPr>
                <w:t>管理员管理和维护参加毕业设计学生。</w:t>
              </w:r>
            </w:ins>
          </w:p>
          <w:p w14:paraId="4A185F1D">
            <w:pPr>
              <w:pStyle w:val="10"/>
              <w:numPr>
                <w:ilvl w:val="0"/>
                <w:numId w:val="10"/>
              </w:numPr>
              <w:rPr>
                <w:ins w:id="11531" w:author="机构业务部" w:date="2026-06-30T16:13:00Z"/>
                <w:color w:val="auto"/>
                <w:rPrChange w:id="11532" w:author="机构业务部" w:date="2026-06-30T16:13:00Z">
                  <w:rPr>
                    <w:ins w:id="11533" w:author="机构业务部" w:date="2026-06-30T16:13:00Z"/>
                  </w:rPr>
                </w:rPrChange>
              </w:rPr>
            </w:pPr>
            <w:ins w:id="11534" w:author="机构业务部" w:date="2026-06-30T16:13:00Z">
              <w:r>
                <w:rPr>
                  <w:rFonts w:hint="eastAsia"/>
                  <w:color w:val="auto"/>
                  <w:rPrChange w:id="11535" w:author="机构业务部" w:date="2026-06-30T16:13:00Z">
                    <w:rPr>
                      <w:rFonts w:hint="eastAsia"/>
                    </w:rPr>
                  </w:rPrChange>
                </w:rPr>
                <w:t>论文成绩：</w:t>
              </w:r>
            </w:ins>
            <w:ins w:id="11537" w:author="机构业务部" w:date="2026-06-30T16:13:00Z">
              <w:r>
                <w:rPr>
                  <w:rFonts w:hint="eastAsia"/>
                  <w:color w:val="auto"/>
                  <w:rPrChange w:id="11538" w:author="机构业务部" w:date="2026-06-30T16:13:00Z">
                    <w:rPr>
                      <w:rFonts w:hint="eastAsia"/>
                      <w:color w:val="FF0000"/>
                    </w:rPr>
                  </w:rPrChange>
                </w:rPr>
                <w:t>支持</w:t>
              </w:r>
            </w:ins>
            <w:ins w:id="11540" w:author="机构业务部" w:date="2026-06-30T16:13:00Z">
              <w:r>
                <w:rPr>
                  <w:rFonts w:hint="eastAsia"/>
                  <w:color w:val="auto"/>
                  <w:rPrChange w:id="11541" w:author="机构业务部" w:date="2026-06-30T16:13:00Z">
                    <w:rPr>
                      <w:rFonts w:hint="eastAsia"/>
                    </w:rPr>
                  </w:rPrChange>
                </w:rPr>
                <w:t>论文成绩自动同步至教务系统成绩总库</w:t>
              </w:r>
            </w:ins>
          </w:p>
        </w:tc>
      </w:tr>
      <w:tr w14:paraId="0B9A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11543" w:author="机构业务部" w:date="2026-06-30T16:13:00Z"/>
        </w:trPr>
        <w:tc>
          <w:tcPr>
            <w:tcW w:w="554" w:type="pct"/>
            <w:vMerge w:val="continue"/>
            <w:noWrap w:val="0"/>
            <w:vAlign w:val="center"/>
          </w:tcPr>
          <w:p w14:paraId="4D6F69D0">
            <w:pPr>
              <w:pStyle w:val="10"/>
              <w:rPr>
                <w:ins w:id="11544" w:author="机构业务部" w:date="2026-06-30T16:13:00Z"/>
                <w:color w:val="auto"/>
                <w:rPrChange w:id="11545" w:author="机构业务部" w:date="2026-06-30T16:13:00Z">
                  <w:rPr>
                    <w:ins w:id="11546" w:author="机构业务部" w:date="2026-06-30T16:13:00Z"/>
                  </w:rPr>
                </w:rPrChange>
              </w:rPr>
            </w:pPr>
          </w:p>
        </w:tc>
        <w:tc>
          <w:tcPr>
            <w:tcW w:w="308" w:type="pct"/>
            <w:vMerge w:val="continue"/>
            <w:noWrap w:val="0"/>
            <w:vAlign w:val="center"/>
          </w:tcPr>
          <w:p w14:paraId="2EEC41F4">
            <w:pPr>
              <w:pStyle w:val="10"/>
              <w:rPr>
                <w:ins w:id="11547" w:author="机构业务部" w:date="2026-06-30T16:13:00Z"/>
                <w:color w:val="auto"/>
                <w:rPrChange w:id="11548" w:author="机构业务部" w:date="2026-06-30T16:13:00Z">
                  <w:rPr>
                    <w:ins w:id="11549" w:author="机构业务部" w:date="2026-06-30T16:13:00Z"/>
                  </w:rPr>
                </w:rPrChange>
              </w:rPr>
            </w:pPr>
          </w:p>
        </w:tc>
        <w:tc>
          <w:tcPr>
            <w:tcW w:w="724" w:type="pct"/>
            <w:vMerge w:val="continue"/>
            <w:noWrap w:val="0"/>
            <w:vAlign w:val="center"/>
          </w:tcPr>
          <w:p w14:paraId="3A90ABD1">
            <w:pPr>
              <w:pStyle w:val="10"/>
              <w:rPr>
                <w:ins w:id="11550" w:author="机构业务部" w:date="2026-06-30T16:13:00Z"/>
                <w:color w:val="auto"/>
                <w:rPrChange w:id="11551" w:author="机构业务部" w:date="2026-06-30T16:13:00Z">
                  <w:rPr>
                    <w:ins w:id="11552" w:author="机构业务部" w:date="2026-06-30T16:13:00Z"/>
                  </w:rPr>
                </w:rPrChange>
              </w:rPr>
            </w:pPr>
          </w:p>
        </w:tc>
        <w:tc>
          <w:tcPr>
            <w:tcW w:w="372" w:type="pct"/>
            <w:vMerge w:val="continue"/>
            <w:noWrap w:val="0"/>
            <w:vAlign w:val="center"/>
          </w:tcPr>
          <w:p w14:paraId="0B900388">
            <w:pPr>
              <w:pStyle w:val="10"/>
              <w:rPr>
                <w:ins w:id="11553" w:author="机构业务部" w:date="2026-06-30T16:13:00Z"/>
                <w:color w:val="auto"/>
                <w:rPrChange w:id="11554" w:author="机构业务部" w:date="2026-06-30T16:13:00Z">
                  <w:rPr>
                    <w:ins w:id="11555" w:author="机构业务部" w:date="2026-06-30T16:13:00Z"/>
                  </w:rPr>
                </w:rPrChange>
              </w:rPr>
            </w:pPr>
          </w:p>
        </w:tc>
        <w:tc>
          <w:tcPr>
            <w:tcW w:w="468" w:type="pct"/>
            <w:vMerge w:val="continue"/>
            <w:noWrap w:val="0"/>
            <w:vAlign w:val="center"/>
          </w:tcPr>
          <w:p w14:paraId="7002D685">
            <w:pPr>
              <w:pStyle w:val="10"/>
              <w:rPr>
                <w:ins w:id="11556" w:author="机构业务部" w:date="2026-06-30T16:13:00Z"/>
                <w:color w:val="auto"/>
                <w:rPrChange w:id="11557" w:author="机构业务部" w:date="2026-06-30T16:13:00Z">
                  <w:rPr>
                    <w:ins w:id="11558" w:author="机构业务部" w:date="2026-06-30T16:13:00Z"/>
                  </w:rPr>
                </w:rPrChange>
              </w:rPr>
            </w:pPr>
          </w:p>
        </w:tc>
        <w:tc>
          <w:tcPr>
            <w:tcW w:w="2571" w:type="pct"/>
            <w:noWrap w:val="0"/>
            <w:vAlign w:val="center"/>
          </w:tcPr>
          <w:p w14:paraId="33E317B4">
            <w:pPr>
              <w:pStyle w:val="10"/>
              <w:rPr>
                <w:ins w:id="11559" w:author="机构业务部" w:date="2026-06-30T16:13:00Z"/>
                <w:color w:val="auto"/>
                <w:rPrChange w:id="11560" w:author="机构业务部" w:date="2026-06-30T16:13:00Z">
                  <w:rPr>
                    <w:ins w:id="11561" w:author="机构业务部" w:date="2026-06-30T16:13:00Z"/>
                  </w:rPr>
                </w:rPrChange>
              </w:rPr>
            </w:pPr>
            <w:ins w:id="11562" w:author="机构业务部" w:date="2026-06-30T16:13:00Z">
              <w:r>
                <w:rPr>
                  <w:rFonts w:hint="eastAsia"/>
                  <w:b/>
                  <w:bCs/>
                  <w:color w:val="auto"/>
                  <w:rPrChange w:id="11563" w:author="机构业务部" w:date="2026-06-30T16:13:00Z">
                    <w:rPr>
                      <w:rFonts w:hint="eastAsia"/>
                      <w:b/>
                      <w:bCs/>
                    </w:rPr>
                  </w:rPrChange>
                </w:rPr>
                <w:t>毕业审查模块定制开发：</w:t>
              </w:r>
            </w:ins>
          </w:p>
          <w:p w14:paraId="0699F924">
            <w:pPr>
              <w:pStyle w:val="10"/>
              <w:numPr>
                <w:ilvl w:val="0"/>
                <w:numId w:val="11"/>
              </w:numPr>
              <w:rPr>
                <w:ins w:id="11565" w:author="机构业务部" w:date="2026-06-30T16:13:00Z"/>
                <w:color w:val="auto"/>
                <w:rPrChange w:id="11566" w:author="机构业务部" w:date="2026-06-30T16:13:00Z">
                  <w:rPr>
                    <w:ins w:id="11567" w:author="机构业务部" w:date="2026-06-30T16:13:00Z"/>
                  </w:rPr>
                </w:rPrChange>
              </w:rPr>
            </w:pPr>
            <w:ins w:id="11568" w:author="机构业务部" w:date="2026-06-30T16:13:00Z">
              <w:r>
                <w:rPr>
                  <w:rFonts w:hint="eastAsia"/>
                  <w:color w:val="auto"/>
                  <w:rPrChange w:id="11569" w:author="机构业务部" w:date="2026-06-30T16:13:00Z">
                    <w:rPr>
                      <w:rFonts w:hint="eastAsia"/>
                    </w:rPr>
                  </w:rPrChange>
                </w:rPr>
                <w:t>特殊学分管理：管理员可逐条/批量处理特殊学分申请，审核通过后，对应成绩实时更新至学生的毕业学分清单。</w:t>
              </w:r>
            </w:ins>
          </w:p>
          <w:p w14:paraId="18BFDDDD">
            <w:pPr>
              <w:pStyle w:val="10"/>
              <w:numPr>
                <w:ilvl w:val="0"/>
                <w:numId w:val="11"/>
              </w:numPr>
              <w:rPr>
                <w:ins w:id="11571" w:author="机构业务部" w:date="2026-06-30T16:13:00Z"/>
                <w:color w:val="auto"/>
                <w:rPrChange w:id="11572" w:author="机构业务部" w:date="2026-06-30T16:13:00Z">
                  <w:rPr>
                    <w:ins w:id="11573" w:author="机构业务部" w:date="2026-06-30T16:13:00Z"/>
                  </w:rPr>
                </w:rPrChange>
              </w:rPr>
            </w:pPr>
            <w:ins w:id="11574" w:author="机构业务部" w:date="2026-06-30T16:13:00Z">
              <w:r>
                <w:rPr>
                  <w:rFonts w:hint="eastAsia"/>
                  <w:color w:val="auto"/>
                  <w:rPrChange w:id="11575" w:author="机构业务部" w:date="2026-06-30T16:13:00Z">
                    <w:rPr>
                      <w:rFonts w:hint="eastAsia"/>
                    </w:rPr>
                  </w:rPrChange>
                </w:rPr>
                <w:t>课程认定：管理员可为学生发起课程认定，将其他课程修读学分转化为培养方案内规定课程的学分。经管理员审核后，将这些学分实时更新至学生的毕业学分清单（课程学分）。</w:t>
              </w:r>
            </w:ins>
          </w:p>
        </w:tc>
      </w:tr>
      <w:tr w14:paraId="36B1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ins w:id="11577" w:author="机构业务部" w:date="2026-06-30T16:13:00Z"/>
        </w:trPr>
        <w:tc>
          <w:tcPr>
            <w:tcW w:w="554" w:type="pct"/>
            <w:vMerge w:val="continue"/>
            <w:noWrap w:val="0"/>
            <w:vAlign w:val="center"/>
          </w:tcPr>
          <w:p w14:paraId="5F0146E6">
            <w:pPr>
              <w:pStyle w:val="10"/>
              <w:rPr>
                <w:ins w:id="11578" w:author="机构业务部" w:date="2026-06-30T16:13:00Z"/>
                <w:color w:val="auto"/>
                <w:rPrChange w:id="11579" w:author="机构业务部" w:date="2026-06-30T16:13:00Z">
                  <w:rPr>
                    <w:ins w:id="11580" w:author="机构业务部" w:date="2026-06-30T16:13:00Z"/>
                  </w:rPr>
                </w:rPrChange>
              </w:rPr>
            </w:pPr>
          </w:p>
        </w:tc>
        <w:tc>
          <w:tcPr>
            <w:tcW w:w="308" w:type="pct"/>
            <w:vMerge w:val="continue"/>
            <w:noWrap w:val="0"/>
            <w:vAlign w:val="center"/>
          </w:tcPr>
          <w:p w14:paraId="68838440">
            <w:pPr>
              <w:pStyle w:val="10"/>
              <w:rPr>
                <w:ins w:id="11581" w:author="机构业务部" w:date="2026-06-30T16:13:00Z"/>
                <w:color w:val="auto"/>
                <w:rPrChange w:id="11582" w:author="机构业务部" w:date="2026-06-30T16:13:00Z">
                  <w:rPr>
                    <w:ins w:id="11583" w:author="机构业务部" w:date="2026-06-30T16:13:00Z"/>
                  </w:rPr>
                </w:rPrChange>
              </w:rPr>
            </w:pPr>
          </w:p>
        </w:tc>
        <w:tc>
          <w:tcPr>
            <w:tcW w:w="724" w:type="pct"/>
            <w:vMerge w:val="continue"/>
            <w:noWrap w:val="0"/>
            <w:vAlign w:val="center"/>
          </w:tcPr>
          <w:p w14:paraId="643A9D63">
            <w:pPr>
              <w:pStyle w:val="10"/>
              <w:rPr>
                <w:ins w:id="11584" w:author="机构业务部" w:date="2026-06-30T16:13:00Z"/>
                <w:color w:val="auto"/>
                <w:rPrChange w:id="11585" w:author="机构业务部" w:date="2026-06-30T16:13:00Z">
                  <w:rPr>
                    <w:ins w:id="11586" w:author="机构业务部" w:date="2026-06-30T16:13:00Z"/>
                  </w:rPr>
                </w:rPrChange>
              </w:rPr>
            </w:pPr>
          </w:p>
        </w:tc>
        <w:tc>
          <w:tcPr>
            <w:tcW w:w="372" w:type="pct"/>
            <w:vMerge w:val="continue"/>
            <w:noWrap w:val="0"/>
            <w:vAlign w:val="center"/>
          </w:tcPr>
          <w:p w14:paraId="1828AEFA">
            <w:pPr>
              <w:pStyle w:val="10"/>
              <w:rPr>
                <w:ins w:id="11587" w:author="机构业务部" w:date="2026-06-30T16:13:00Z"/>
                <w:color w:val="auto"/>
                <w:rPrChange w:id="11588" w:author="机构业务部" w:date="2026-06-30T16:13:00Z">
                  <w:rPr>
                    <w:ins w:id="11589" w:author="机构业务部" w:date="2026-06-30T16:13:00Z"/>
                  </w:rPr>
                </w:rPrChange>
              </w:rPr>
            </w:pPr>
          </w:p>
        </w:tc>
        <w:tc>
          <w:tcPr>
            <w:tcW w:w="468" w:type="pct"/>
            <w:vMerge w:val="continue"/>
            <w:noWrap w:val="0"/>
            <w:vAlign w:val="center"/>
          </w:tcPr>
          <w:p w14:paraId="2126C33A">
            <w:pPr>
              <w:pStyle w:val="10"/>
              <w:rPr>
                <w:ins w:id="11590" w:author="机构业务部" w:date="2026-06-30T16:13:00Z"/>
                <w:color w:val="auto"/>
                <w:rPrChange w:id="11591" w:author="机构业务部" w:date="2026-06-30T16:13:00Z">
                  <w:rPr>
                    <w:ins w:id="11592" w:author="机构业务部" w:date="2026-06-30T16:13:00Z"/>
                  </w:rPr>
                </w:rPrChange>
              </w:rPr>
            </w:pPr>
          </w:p>
        </w:tc>
        <w:tc>
          <w:tcPr>
            <w:tcW w:w="2571" w:type="pct"/>
            <w:noWrap w:val="0"/>
            <w:vAlign w:val="center"/>
          </w:tcPr>
          <w:p w14:paraId="3C1B4C0B">
            <w:pPr>
              <w:pStyle w:val="10"/>
              <w:rPr>
                <w:ins w:id="11593" w:author="机构业务部" w:date="2026-06-30T16:13:00Z"/>
                <w:b/>
                <w:bCs/>
                <w:color w:val="auto"/>
                <w:rPrChange w:id="11594" w:author="机构业务部" w:date="2026-06-30T16:13:00Z">
                  <w:rPr>
                    <w:ins w:id="11595" w:author="机构业务部" w:date="2026-06-30T16:13:00Z"/>
                    <w:b/>
                    <w:bCs/>
                  </w:rPr>
                </w:rPrChange>
              </w:rPr>
            </w:pPr>
            <w:ins w:id="11596" w:author="机构业务部" w:date="2026-06-30T16:13:00Z">
              <w:r>
                <w:rPr>
                  <w:rFonts w:hint="eastAsia"/>
                  <w:b/>
                  <w:bCs/>
                  <w:color w:val="auto"/>
                  <w:rPrChange w:id="11597" w:author="机构业务部" w:date="2026-06-30T16:13:00Z">
                    <w:rPr>
                      <w:rFonts w:hint="eastAsia"/>
                      <w:b/>
                      <w:bCs/>
                    </w:rPr>
                  </w:rPrChange>
                </w:rPr>
                <w:t>评教管理模块定制开发：</w:t>
              </w:r>
            </w:ins>
          </w:p>
          <w:p w14:paraId="195B1930">
            <w:pPr>
              <w:pStyle w:val="10"/>
              <w:numPr>
                <w:ilvl w:val="0"/>
                <w:numId w:val="12"/>
              </w:numPr>
              <w:rPr>
                <w:ins w:id="11599" w:author="机构业务部" w:date="2026-06-30T16:13:00Z"/>
                <w:color w:val="auto"/>
                <w:rPrChange w:id="11600" w:author="机构业务部" w:date="2026-06-30T16:13:00Z">
                  <w:rPr>
                    <w:ins w:id="11601" w:author="机构业务部" w:date="2026-06-30T16:13:00Z"/>
                  </w:rPr>
                </w:rPrChange>
              </w:rPr>
            </w:pPr>
            <w:ins w:id="11602" w:author="机构业务部" w:date="2026-06-30T16:13:00Z">
              <w:r>
                <w:rPr>
                  <w:rFonts w:hint="eastAsia"/>
                  <w:color w:val="auto"/>
                  <w:rPrChange w:id="11603" w:author="机构业务部" w:date="2026-06-30T16:13:00Z">
                    <w:rPr>
                      <w:rFonts w:hint="eastAsia"/>
                    </w:rPr>
                  </w:rPrChange>
                </w:rPr>
                <w:t>评教参数设置：</w:t>
              </w:r>
            </w:ins>
            <w:ins w:id="11605" w:author="机构业务部" w:date="2026-06-30T16:13:00Z">
              <w:r>
                <w:rPr>
                  <w:rFonts w:hint="eastAsia"/>
                  <w:color w:val="auto"/>
                  <w:rPrChange w:id="11606" w:author="机构业务部" w:date="2026-06-30T16:13:00Z">
                    <w:rPr>
                      <w:rFonts w:hint="eastAsia"/>
                      <w:color w:val="FF0000"/>
                    </w:rPr>
                  </w:rPrChange>
                </w:rPr>
                <w:t>支持</w:t>
              </w:r>
            </w:ins>
            <w:ins w:id="11608" w:author="机构业务部" w:date="2026-06-30T16:13:00Z">
              <w:r>
                <w:rPr>
                  <w:rFonts w:hint="eastAsia"/>
                  <w:color w:val="auto"/>
                  <w:rPrChange w:id="11609" w:author="机构业务部" w:date="2026-06-30T16:13:00Z">
                    <w:rPr>
                      <w:rFonts w:hint="eastAsia"/>
                    </w:rPr>
                  </w:rPrChange>
                </w:rPr>
                <w:t>设置统计结果比率、评价方式，</w:t>
              </w:r>
            </w:ins>
            <w:ins w:id="11611" w:author="机构业务部" w:date="2026-06-30T16:13:00Z">
              <w:r>
                <w:rPr>
                  <w:rFonts w:hint="eastAsia"/>
                  <w:color w:val="auto"/>
                  <w:rPrChange w:id="11612" w:author="机构业务部" w:date="2026-06-30T16:13:00Z">
                    <w:rPr>
                      <w:rFonts w:hint="eastAsia"/>
                      <w:color w:val="FF0000"/>
                    </w:rPr>
                  </w:rPrChange>
                </w:rPr>
                <w:t>支持</w:t>
              </w:r>
            </w:ins>
            <w:ins w:id="11614" w:author="机构业务部" w:date="2026-06-30T16:13:00Z">
              <w:r>
                <w:rPr>
                  <w:rFonts w:hint="eastAsia"/>
                  <w:color w:val="auto"/>
                  <w:rPrChange w:id="11615" w:author="机构业务部" w:date="2026-06-30T16:13:00Z">
                    <w:rPr>
                      <w:rFonts w:hint="eastAsia"/>
                    </w:rPr>
                  </w:rPrChange>
                </w:rPr>
                <w:t>多方式、多维度、多轮次评价设置。</w:t>
              </w:r>
            </w:ins>
            <w:ins w:id="11617" w:author="机构业务部" w:date="2026-06-30T16:13:00Z">
              <w:r>
                <w:rPr>
                  <w:rFonts w:hint="eastAsia"/>
                  <w:color w:val="auto"/>
                  <w:rPrChange w:id="11618" w:author="机构业务部" w:date="2026-06-30T16:13:00Z">
                    <w:rPr>
                      <w:rFonts w:hint="eastAsia"/>
                      <w:color w:val="FF0000"/>
                    </w:rPr>
                  </w:rPrChange>
                </w:rPr>
                <w:t>支持</w:t>
              </w:r>
            </w:ins>
            <w:ins w:id="11620" w:author="机构业务部" w:date="2026-06-30T16:13:00Z">
              <w:r>
                <w:rPr>
                  <w:rFonts w:hint="eastAsia"/>
                  <w:color w:val="auto"/>
                  <w:rPrChange w:id="11621" w:author="机构业务部" w:date="2026-06-30T16:13:00Z">
                    <w:rPr>
                      <w:rFonts w:hint="eastAsia"/>
                    </w:rPr>
                  </w:rPrChange>
                </w:rPr>
                <w:t>在编辑评价指标时灵活设置评价指标等级。</w:t>
              </w:r>
            </w:ins>
          </w:p>
          <w:p w14:paraId="182187A1">
            <w:pPr>
              <w:pStyle w:val="10"/>
              <w:numPr>
                <w:ilvl w:val="0"/>
                <w:numId w:val="12"/>
              </w:numPr>
              <w:rPr>
                <w:ins w:id="11623" w:author="机构业务部" w:date="2026-06-30T16:13:00Z"/>
                <w:color w:val="auto"/>
                <w:rPrChange w:id="11624" w:author="机构业务部" w:date="2026-06-30T16:13:00Z">
                  <w:rPr>
                    <w:ins w:id="11625" w:author="机构业务部" w:date="2026-06-30T16:13:00Z"/>
                  </w:rPr>
                </w:rPrChange>
              </w:rPr>
            </w:pPr>
            <w:ins w:id="11626" w:author="机构业务部" w:date="2026-06-30T16:13:00Z">
              <w:r>
                <w:rPr>
                  <w:rFonts w:hint="eastAsia"/>
                  <w:color w:val="auto"/>
                  <w:rPrChange w:id="11627" w:author="机构业务部" w:date="2026-06-30T16:13:00Z">
                    <w:rPr>
                      <w:rFonts w:hint="eastAsia"/>
                    </w:rPr>
                  </w:rPrChange>
                </w:rPr>
                <w:t>学生未评教设置：未参与评教的学生，将限制其选课、查看课表、查询成绩（可精确控制到学生评价完一门课程，才能查询对应成绩）。</w:t>
              </w:r>
            </w:ins>
          </w:p>
        </w:tc>
      </w:tr>
      <w:tr w14:paraId="6401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ins w:id="11629" w:author="机构业务部" w:date="2026-06-30T16:13:00Z"/>
        </w:trPr>
        <w:tc>
          <w:tcPr>
            <w:tcW w:w="554" w:type="pct"/>
            <w:vMerge w:val="continue"/>
            <w:noWrap w:val="0"/>
            <w:vAlign w:val="center"/>
          </w:tcPr>
          <w:p w14:paraId="4049BB6E">
            <w:pPr>
              <w:pStyle w:val="10"/>
              <w:rPr>
                <w:ins w:id="11630" w:author="机构业务部" w:date="2026-06-30T16:13:00Z"/>
                <w:color w:val="auto"/>
                <w:rPrChange w:id="11631" w:author="机构业务部" w:date="2026-06-30T16:13:00Z">
                  <w:rPr>
                    <w:ins w:id="11632" w:author="机构业务部" w:date="2026-06-30T16:13:00Z"/>
                  </w:rPr>
                </w:rPrChange>
              </w:rPr>
            </w:pPr>
          </w:p>
        </w:tc>
        <w:tc>
          <w:tcPr>
            <w:tcW w:w="308" w:type="pct"/>
            <w:vMerge w:val="continue"/>
            <w:noWrap w:val="0"/>
            <w:vAlign w:val="center"/>
          </w:tcPr>
          <w:p w14:paraId="5B603900">
            <w:pPr>
              <w:pStyle w:val="10"/>
              <w:rPr>
                <w:ins w:id="11633" w:author="机构业务部" w:date="2026-06-30T16:13:00Z"/>
                <w:color w:val="auto"/>
                <w:rPrChange w:id="11634" w:author="机构业务部" w:date="2026-06-30T16:13:00Z">
                  <w:rPr>
                    <w:ins w:id="11635" w:author="机构业务部" w:date="2026-06-30T16:13:00Z"/>
                  </w:rPr>
                </w:rPrChange>
              </w:rPr>
            </w:pPr>
          </w:p>
        </w:tc>
        <w:tc>
          <w:tcPr>
            <w:tcW w:w="724" w:type="pct"/>
            <w:vMerge w:val="continue"/>
            <w:noWrap w:val="0"/>
            <w:vAlign w:val="center"/>
          </w:tcPr>
          <w:p w14:paraId="69760EEF">
            <w:pPr>
              <w:pStyle w:val="10"/>
              <w:rPr>
                <w:ins w:id="11636" w:author="机构业务部" w:date="2026-06-30T16:13:00Z"/>
                <w:color w:val="auto"/>
                <w:rPrChange w:id="11637" w:author="机构业务部" w:date="2026-06-30T16:13:00Z">
                  <w:rPr>
                    <w:ins w:id="11638" w:author="机构业务部" w:date="2026-06-30T16:13:00Z"/>
                  </w:rPr>
                </w:rPrChange>
              </w:rPr>
            </w:pPr>
          </w:p>
        </w:tc>
        <w:tc>
          <w:tcPr>
            <w:tcW w:w="372" w:type="pct"/>
            <w:vMerge w:val="continue"/>
            <w:noWrap w:val="0"/>
            <w:vAlign w:val="center"/>
          </w:tcPr>
          <w:p w14:paraId="0CB07B17">
            <w:pPr>
              <w:pStyle w:val="10"/>
              <w:rPr>
                <w:ins w:id="11639" w:author="机构业务部" w:date="2026-06-30T16:13:00Z"/>
                <w:color w:val="auto"/>
                <w:rPrChange w:id="11640" w:author="机构业务部" w:date="2026-06-30T16:13:00Z">
                  <w:rPr>
                    <w:ins w:id="11641" w:author="机构业务部" w:date="2026-06-30T16:13:00Z"/>
                  </w:rPr>
                </w:rPrChange>
              </w:rPr>
            </w:pPr>
          </w:p>
        </w:tc>
        <w:tc>
          <w:tcPr>
            <w:tcW w:w="468" w:type="pct"/>
            <w:vMerge w:val="continue"/>
            <w:noWrap w:val="0"/>
            <w:vAlign w:val="center"/>
          </w:tcPr>
          <w:p w14:paraId="16B65F43">
            <w:pPr>
              <w:pStyle w:val="10"/>
              <w:rPr>
                <w:ins w:id="11642" w:author="机构业务部" w:date="2026-06-30T16:13:00Z"/>
                <w:color w:val="auto"/>
                <w:rPrChange w:id="11643" w:author="机构业务部" w:date="2026-06-30T16:13:00Z">
                  <w:rPr>
                    <w:ins w:id="11644" w:author="机构业务部" w:date="2026-06-30T16:13:00Z"/>
                  </w:rPr>
                </w:rPrChange>
              </w:rPr>
            </w:pPr>
          </w:p>
        </w:tc>
        <w:tc>
          <w:tcPr>
            <w:tcW w:w="2571" w:type="pct"/>
            <w:noWrap w:val="0"/>
            <w:vAlign w:val="center"/>
          </w:tcPr>
          <w:p w14:paraId="50A47673">
            <w:pPr>
              <w:pStyle w:val="10"/>
              <w:rPr>
                <w:ins w:id="11645" w:author="机构业务部" w:date="2026-06-30T16:13:00Z"/>
                <w:b/>
                <w:bCs/>
                <w:color w:val="auto"/>
                <w:rPrChange w:id="11646" w:author="机构业务部" w:date="2026-06-30T16:13:00Z">
                  <w:rPr>
                    <w:ins w:id="11647" w:author="机构业务部" w:date="2026-06-30T16:13:00Z"/>
                    <w:b/>
                    <w:bCs/>
                  </w:rPr>
                </w:rPrChange>
              </w:rPr>
            </w:pPr>
            <w:ins w:id="11648" w:author="机构业务部" w:date="2026-06-30T16:13:00Z">
              <w:r>
                <w:rPr>
                  <w:rFonts w:hint="eastAsia"/>
                  <w:b/>
                  <w:bCs/>
                  <w:color w:val="auto"/>
                  <w:rPrChange w:id="11649" w:author="机构业务部" w:date="2026-06-30T16:13:00Z">
                    <w:rPr>
                      <w:rFonts w:hint="eastAsia"/>
                      <w:b/>
                      <w:bCs/>
                    </w:rPr>
                  </w:rPrChange>
                </w:rPr>
                <w:t>创新实践平台模块定制开发：</w:t>
              </w:r>
            </w:ins>
          </w:p>
          <w:p w14:paraId="5094A953">
            <w:pPr>
              <w:pStyle w:val="10"/>
              <w:numPr>
                <w:ilvl w:val="0"/>
                <w:numId w:val="13"/>
              </w:numPr>
              <w:rPr>
                <w:ins w:id="11651" w:author="机构业务部" w:date="2026-06-30T16:13:00Z"/>
                <w:color w:val="auto"/>
                <w:rPrChange w:id="11652" w:author="机构业务部" w:date="2026-06-30T16:13:00Z">
                  <w:rPr>
                    <w:ins w:id="11653" w:author="机构业务部" w:date="2026-06-30T16:13:00Z"/>
                  </w:rPr>
                </w:rPrChange>
              </w:rPr>
            </w:pPr>
            <w:ins w:id="11654" w:author="机构业务部" w:date="2026-06-30T16:13:00Z">
              <w:r>
                <w:rPr>
                  <w:rFonts w:hint="eastAsia"/>
                  <w:color w:val="auto"/>
                  <w:rPrChange w:id="11655" w:author="机构业务部" w:date="2026-06-30T16:13:00Z">
                    <w:rPr>
                      <w:rFonts w:hint="eastAsia"/>
                    </w:rPr>
                  </w:rPrChange>
                </w:rPr>
                <w:t>成果填报和管理：</w:t>
              </w:r>
            </w:ins>
            <w:ins w:id="11657" w:author="机构业务部" w:date="2026-06-30T16:13:00Z">
              <w:r>
                <w:rPr>
                  <w:rFonts w:hint="eastAsia"/>
                  <w:color w:val="auto"/>
                  <w:rPrChange w:id="11658" w:author="机构业务部" w:date="2026-06-30T16:13:00Z">
                    <w:rPr>
                      <w:rFonts w:hint="eastAsia"/>
                      <w:color w:val="FF0000"/>
                    </w:rPr>
                  </w:rPrChange>
                </w:rPr>
                <w:t>支持</w:t>
              </w:r>
            </w:ins>
            <w:ins w:id="11660" w:author="机构业务部" w:date="2026-06-30T16:13:00Z">
              <w:r>
                <w:rPr>
                  <w:rFonts w:hint="eastAsia"/>
                  <w:color w:val="auto"/>
                  <w:rPrChange w:id="11661" w:author="机构业务部" w:date="2026-06-30T16:13:00Z">
                    <w:rPr>
                      <w:rFonts w:hint="eastAsia"/>
                    </w:rPr>
                  </w:rPrChange>
                </w:rPr>
                <w:t>根据学校要求设置学生历史竞赛成果填报申请和审核流程。成果管理</w:t>
              </w:r>
            </w:ins>
            <w:ins w:id="11663" w:author="机构业务部" w:date="2026-06-30T16:13:00Z">
              <w:r>
                <w:rPr>
                  <w:rFonts w:hint="eastAsia"/>
                  <w:color w:val="auto"/>
                  <w:rPrChange w:id="11664" w:author="机构业务部" w:date="2026-06-30T16:13:00Z">
                    <w:rPr>
                      <w:rFonts w:hint="eastAsia"/>
                      <w:color w:val="FF0000"/>
                    </w:rPr>
                  </w:rPrChange>
                </w:rPr>
                <w:t>支持</w:t>
              </w:r>
            </w:ins>
            <w:ins w:id="11666" w:author="机构业务部" w:date="2026-06-30T16:13:00Z">
              <w:r>
                <w:rPr>
                  <w:rFonts w:hint="eastAsia"/>
                  <w:color w:val="auto"/>
                  <w:rPrChange w:id="11667" w:author="机构业务部" w:date="2026-06-30T16:13:00Z">
                    <w:rPr>
                      <w:rFonts w:hint="eastAsia"/>
                    </w:rPr>
                  </w:rPrChange>
                </w:rPr>
                <w:t>分教师成果、本科生成果、研究生成果，并设置不同的工作流程。</w:t>
              </w:r>
            </w:ins>
          </w:p>
          <w:p w14:paraId="4A62AFCC">
            <w:pPr>
              <w:pStyle w:val="10"/>
              <w:numPr>
                <w:ilvl w:val="0"/>
                <w:numId w:val="13"/>
              </w:numPr>
              <w:rPr>
                <w:ins w:id="11669" w:author="机构业务部" w:date="2026-06-30T16:13:00Z"/>
                <w:color w:val="auto"/>
                <w:rPrChange w:id="11670" w:author="机构业务部" w:date="2026-06-30T16:13:00Z">
                  <w:rPr>
                    <w:ins w:id="11671" w:author="机构业务部" w:date="2026-06-30T16:13:00Z"/>
                  </w:rPr>
                </w:rPrChange>
              </w:rPr>
            </w:pPr>
            <w:ins w:id="11672" w:author="机构业务部" w:date="2026-06-30T16:13:00Z">
              <w:r>
                <w:rPr>
                  <w:rFonts w:hint="eastAsia"/>
                  <w:color w:val="auto"/>
                  <w:rPrChange w:id="11673" w:author="机构业务部" w:date="2026-06-30T16:13:00Z">
                    <w:rPr>
                      <w:rFonts w:hint="eastAsia"/>
                    </w:rPr>
                  </w:rPrChange>
                </w:rPr>
                <w:t>竞赛方案管理：</w:t>
              </w:r>
            </w:ins>
            <w:ins w:id="11675" w:author="机构业务部" w:date="2026-06-30T16:13:00Z">
              <w:r>
                <w:rPr>
                  <w:rFonts w:hint="eastAsia"/>
                  <w:color w:val="auto"/>
                  <w:rPrChange w:id="11676" w:author="机构业务部" w:date="2026-06-30T16:13:00Z">
                    <w:rPr>
                      <w:rFonts w:hint="eastAsia"/>
                      <w:color w:val="FF0000"/>
                    </w:rPr>
                  </w:rPrChange>
                </w:rPr>
                <w:t>支持</w:t>
              </w:r>
            </w:ins>
            <w:ins w:id="11678" w:author="机构业务部" w:date="2026-06-30T16:13:00Z">
              <w:r>
                <w:rPr>
                  <w:rFonts w:hint="eastAsia"/>
                  <w:color w:val="auto"/>
                  <w:rPrChange w:id="11679" w:author="机构业务部" w:date="2026-06-30T16:13:00Z">
                    <w:rPr>
                      <w:rFonts w:hint="eastAsia"/>
                    </w:rPr>
                  </w:rPrChange>
                </w:rPr>
                <w:t>管理员发布竞赛项目信息，</w:t>
              </w:r>
            </w:ins>
            <w:ins w:id="11681" w:author="机构业务部" w:date="2026-06-30T16:13:00Z">
              <w:r>
                <w:rPr>
                  <w:rFonts w:hint="eastAsia"/>
                  <w:color w:val="auto"/>
                  <w:rPrChange w:id="11682" w:author="机构业务部" w:date="2026-06-30T16:13:00Z">
                    <w:rPr>
                      <w:rFonts w:hint="eastAsia"/>
                      <w:color w:val="FF0000"/>
                    </w:rPr>
                  </w:rPrChange>
                </w:rPr>
                <w:t>支持</w:t>
              </w:r>
            </w:ins>
            <w:ins w:id="11684" w:author="机构业务部" w:date="2026-06-30T16:13:00Z">
              <w:r>
                <w:rPr>
                  <w:rFonts w:hint="eastAsia"/>
                  <w:color w:val="auto"/>
                  <w:rPrChange w:id="11685" w:author="机构业务部" w:date="2026-06-30T16:13:00Z">
                    <w:rPr>
                      <w:rFonts w:hint="eastAsia"/>
                    </w:rPr>
                  </w:rPrChange>
                </w:rPr>
                <w:t>学院管理员在线录入参赛计划方案，</w:t>
              </w:r>
            </w:ins>
            <w:ins w:id="11687" w:author="机构业务部" w:date="2026-06-30T16:13:00Z">
              <w:r>
                <w:rPr>
                  <w:rFonts w:hint="eastAsia"/>
                  <w:color w:val="auto"/>
                  <w:rPrChange w:id="11688" w:author="机构业务部" w:date="2026-06-30T16:13:00Z">
                    <w:rPr>
                      <w:rFonts w:hint="eastAsia"/>
                      <w:color w:val="FF0000"/>
                    </w:rPr>
                  </w:rPrChange>
                </w:rPr>
                <w:t>支持</w:t>
              </w:r>
            </w:ins>
            <w:ins w:id="11690" w:author="机构业务部" w:date="2026-06-30T16:13:00Z">
              <w:r>
                <w:rPr>
                  <w:rFonts w:hint="eastAsia"/>
                  <w:color w:val="auto"/>
                  <w:rPrChange w:id="11691" w:author="机构业务部" w:date="2026-06-30T16:13:00Z">
                    <w:rPr>
                      <w:rFonts w:hint="eastAsia"/>
                    </w:rPr>
                  </w:rPrChange>
                </w:rPr>
                <w:t>上传Word或者pdf附件。计划方案</w:t>
              </w:r>
            </w:ins>
            <w:ins w:id="11693" w:author="机构业务部" w:date="2026-06-30T16:13:00Z">
              <w:r>
                <w:rPr>
                  <w:rFonts w:hint="eastAsia"/>
                  <w:color w:val="auto"/>
                  <w:rPrChange w:id="11694" w:author="机构业务部" w:date="2026-06-30T16:13:00Z">
                    <w:rPr>
                      <w:rFonts w:hint="eastAsia"/>
                      <w:color w:val="FF0000"/>
                    </w:rPr>
                  </w:rPrChange>
                </w:rPr>
                <w:t>支持</w:t>
              </w:r>
            </w:ins>
            <w:ins w:id="11696" w:author="机构业务部" w:date="2026-06-30T16:13:00Z">
              <w:r>
                <w:rPr>
                  <w:rFonts w:hint="eastAsia"/>
                  <w:color w:val="auto"/>
                  <w:rPrChange w:id="11697" w:author="机构业务部" w:date="2026-06-30T16:13:00Z">
                    <w:rPr>
                      <w:rFonts w:hint="eastAsia"/>
                    </w:rPr>
                  </w:rPrChange>
                </w:rPr>
                <w:t>填写竞赛经费预算（如材料费、交通费等），当学院在提交参赛方案计划时，</w:t>
              </w:r>
            </w:ins>
            <w:ins w:id="11699" w:author="机构业务部" w:date="2026-06-30T16:13:00Z">
              <w:r>
                <w:rPr>
                  <w:rFonts w:hint="eastAsia"/>
                  <w:color w:val="auto"/>
                  <w:rPrChange w:id="11700" w:author="机构业务部" w:date="2026-06-30T16:13:00Z">
                    <w:rPr>
                      <w:rFonts w:hint="eastAsia"/>
                      <w:color w:val="FF0000"/>
                    </w:rPr>
                  </w:rPrChange>
                </w:rPr>
                <w:t>支持</w:t>
              </w:r>
            </w:ins>
            <w:ins w:id="11702" w:author="机构业务部" w:date="2026-06-30T16:13:00Z">
              <w:r>
                <w:rPr>
                  <w:rFonts w:hint="eastAsia"/>
                  <w:color w:val="auto"/>
                  <w:rPrChange w:id="11703" w:author="机构业务部" w:date="2026-06-30T16:13:00Z">
                    <w:rPr>
                      <w:rFonts w:hint="eastAsia"/>
                    </w:rPr>
                  </w:rPrChange>
                </w:rPr>
                <w:t>自动检测学院经费预算是否超出学院年度总经费预算。如本次提交的参赛计划经费预算超出学院年度总经费预算则不能提交，反之，学院可以提交。学院提交参赛计划方案后，</w:t>
              </w:r>
            </w:ins>
            <w:ins w:id="11705" w:author="机构业务部" w:date="2026-06-30T16:13:00Z">
              <w:r>
                <w:rPr>
                  <w:rFonts w:hint="eastAsia"/>
                  <w:color w:val="auto"/>
                  <w:rPrChange w:id="11706" w:author="机构业务部" w:date="2026-06-30T16:13:00Z">
                    <w:rPr>
                      <w:rFonts w:hint="eastAsia"/>
                      <w:color w:val="FF0000"/>
                    </w:rPr>
                  </w:rPrChange>
                </w:rPr>
                <w:t>支持</w:t>
              </w:r>
            </w:ins>
            <w:ins w:id="11708" w:author="机构业务部" w:date="2026-06-30T16:13:00Z">
              <w:r>
                <w:rPr>
                  <w:rFonts w:hint="eastAsia"/>
                  <w:color w:val="auto"/>
                  <w:rPrChange w:id="11709" w:author="机构业务部" w:date="2026-06-30T16:13:00Z">
                    <w:rPr>
                      <w:rFonts w:hint="eastAsia"/>
                    </w:rPr>
                  </w:rPrChange>
                </w:rPr>
                <w:t>学校审核后才能生效。针对超预算的学院，</w:t>
              </w:r>
            </w:ins>
            <w:ins w:id="11711" w:author="机构业务部" w:date="2026-06-30T16:13:00Z">
              <w:r>
                <w:rPr>
                  <w:rFonts w:hint="eastAsia"/>
                  <w:color w:val="auto"/>
                  <w:rPrChange w:id="11712" w:author="机构业务部" w:date="2026-06-30T16:13:00Z">
                    <w:rPr>
                      <w:rFonts w:hint="eastAsia"/>
                      <w:color w:val="FF0000"/>
                    </w:rPr>
                  </w:rPrChange>
                </w:rPr>
                <w:t>支持</w:t>
              </w:r>
            </w:ins>
            <w:ins w:id="11714" w:author="机构业务部" w:date="2026-06-30T16:13:00Z">
              <w:r>
                <w:rPr>
                  <w:rFonts w:hint="eastAsia"/>
                  <w:color w:val="auto"/>
                  <w:rPrChange w:id="11715" w:author="机构业务部" w:date="2026-06-30T16:13:00Z">
                    <w:rPr>
                      <w:rFonts w:hint="eastAsia"/>
                    </w:rPr>
                  </w:rPrChange>
                </w:rPr>
                <w:t>学院对其他参赛计划方案进行经费预算调整修改，修改后</w:t>
              </w:r>
            </w:ins>
            <w:ins w:id="11717" w:author="机构业务部" w:date="2026-06-30T16:13:00Z">
              <w:r>
                <w:rPr>
                  <w:rFonts w:hint="eastAsia"/>
                  <w:color w:val="auto"/>
                  <w:rPrChange w:id="11718" w:author="机构业务部" w:date="2026-06-30T16:13:00Z">
                    <w:rPr>
                      <w:rFonts w:hint="eastAsia"/>
                      <w:color w:val="FF0000"/>
                    </w:rPr>
                  </w:rPrChange>
                </w:rPr>
                <w:t>支持</w:t>
              </w:r>
            </w:ins>
            <w:ins w:id="11720" w:author="机构业务部" w:date="2026-06-30T16:13:00Z">
              <w:r>
                <w:rPr>
                  <w:rFonts w:hint="eastAsia"/>
                  <w:color w:val="auto"/>
                  <w:rPrChange w:id="11721" w:author="机构业务部" w:date="2026-06-30T16:13:00Z">
                    <w:rPr>
                      <w:rFonts w:hint="eastAsia"/>
                    </w:rPr>
                  </w:rPrChange>
                </w:rPr>
                <w:t>重新提交竞赛计划方案。</w:t>
              </w:r>
            </w:ins>
          </w:p>
          <w:p w14:paraId="1FA20F35">
            <w:pPr>
              <w:pStyle w:val="10"/>
              <w:numPr>
                <w:ilvl w:val="0"/>
                <w:numId w:val="13"/>
              </w:numPr>
              <w:rPr>
                <w:ins w:id="11723" w:author="机构业务部" w:date="2026-06-30T16:13:00Z"/>
                <w:color w:val="auto"/>
                <w:rPrChange w:id="11724" w:author="机构业务部" w:date="2026-06-30T16:13:00Z">
                  <w:rPr>
                    <w:ins w:id="11725" w:author="机构业务部" w:date="2026-06-30T16:13:00Z"/>
                  </w:rPr>
                </w:rPrChange>
              </w:rPr>
            </w:pPr>
            <w:ins w:id="11726" w:author="机构业务部" w:date="2026-06-30T16:13:00Z">
              <w:r>
                <w:rPr>
                  <w:rFonts w:hint="eastAsia"/>
                  <w:color w:val="auto"/>
                  <w:rPrChange w:id="11727" w:author="机构业务部" w:date="2026-06-30T16:13:00Z">
                    <w:rPr>
                      <w:rFonts w:hint="eastAsia"/>
                    </w:rPr>
                  </w:rPrChange>
                </w:rPr>
                <w:t>学生奖励规则：</w:t>
              </w:r>
            </w:ins>
            <w:ins w:id="11729" w:author="机构业务部" w:date="2026-06-30T16:13:00Z">
              <w:r>
                <w:rPr>
                  <w:rFonts w:hint="eastAsia"/>
                  <w:color w:val="auto"/>
                  <w:rPrChange w:id="11730" w:author="机构业务部" w:date="2026-06-30T16:13:00Z">
                    <w:rPr>
                      <w:rFonts w:hint="eastAsia"/>
                      <w:color w:val="FF0000"/>
                    </w:rPr>
                  </w:rPrChange>
                </w:rPr>
                <w:t>支持</w:t>
              </w:r>
            </w:ins>
            <w:ins w:id="11732" w:author="机构业务部" w:date="2026-06-30T16:13:00Z">
              <w:r>
                <w:rPr>
                  <w:rFonts w:hint="eastAsia"/>
                  <w:color w:val="auto"/>
                  <w:rPrChange w:id="11733" w:author="机构业务部" w:date="2026-06-30T16:13:00Z">
                    <w:rPr>
                      <w:rFonts w:hint="eastAsia"/>
                    </w:rPr>
                  </w:rPrChange>
                </w:rPr>
                <w:t>灵活设置竞赛类别对应等级奖励金额（如一等奖1万、二等奖0.5万等）。同一竞赛类别</w:t>
              </w:r>
            </w:ins>
            <w:ins w:id="11735" w:author="机构业务部" w:date="2026-06-30T16:13:00Z">
              <w:r>
                <w:rPr>
                  <w:rFonts w:hint="eastAsia"/>
                  <w:color w:val="auto"/>
                  <w:rPrChange w:id="11736" w:author="机构业务部" w:date="2026-06-30T16:13:00Z">
                    <w:rPr>
                      <w:rFonts w:hint="eastAsia"/>
                      <w:color w:val="FF0000"/>
                    </w:rPr>
                  </w:rPrChange>
                </w:rPr>
                <w:t>支持</w:t>
              </w:r>
            </w:ins>
            <w:ins w:id="11738" w:author="机构业务部" w:date="2026-06-30T16:13:00Z">
              <w:r>
                <w:rPr>
                  <w:rFonts w:hint="eastAsia"/>
                  <w:color w:val="auto"/>
                  <w:rPrChange w:id="11739" w:author="机构业务部" w:date="2026-06-30T16:13:00Z">
                    <w:rPr>
                      <w:rFonts w:hint="eastAsia"/>
                    </w:rPr>
                  </w:rPrChange>
                </w:rPr>
                <w:t>遵循取高不取低规则。</w:t>
              </w:r>
            </w:ins>
          </w:p>
          <w:p w14:paraId="251511E4">
            <w:pPr>
              <w:pStyle w:val="10"/>
              <w:numPr>
                <w:ilvl w:val="0"/>
                <w:numId w:val="13"/>
              </w:numPr>
              <w:rPr>
                <w:ins w:id="11741" w:author="机构业务部" w:date="2026-06-30T16:13:00Z"/>
                <w:color w:val="auto"/>
                <w:rPrChange w:id="11742" w:author="机构业务部" w:date="2026-06-30T16:13:00Z">
                  <w:rPr>
                    <w:ins w:id="11743" w:author="机构业务部" w:date="2026-06-30T16:13:00Z"/>
                  </w:rPr>
                </w:rPrChange>
              </w:rPr>
            </w:pPr>
            <w:ins w:id="11744" w:author="机构业务部" w:date="2026-06-30T16:13:00Z">
              <w:r>
                <w:rPr>
                  <w:rFonts w:hint="eastAsia"/>
                  <w:color w:val="auto"/>
                  <w:rPrChange w:id="11745" w:author="机构业务部" w:date="2026-06-30T16:13:00Z">
                    <w:rPr>
                      <w:rFonts w:hint="eastAsia"/>
                    </w:rPr>
                  </w:rPrChange>
                </w:rPr>
                <w:t>指导教师奖励规则：</w:t>
              </w:r>
            </w:ins>
            <w:ins w:id="11747" w:author="机构业务部" w:date="2026-06-30T16:13:00Z">
              <w:r>
                <w:rPr>
                  <w:rFonts w:hint="eastAsia"/>
                  <w:color w:val="auto"/>
                  <w:rPrChange w:id="11748" w:author="机构业务部" w:date="2026-06-30T16:13:00Z">
                    <w:rPr>
                      <w:rFonts w:hint="eastAsia"/>
                      <w:color w:val="FF0000"/>
                    </w:rPr>
                  </w:rPrChange>
                </w:rPr>
                <w:t>支持</w:t>
              </w:r>
            </w:ins>
            <w:ins w:id="11750" w:author="机构业务部" w:date="2026-06-30T16:13:00Z">
              <w:r>
                <w:rPr>
                  <w:rFonts w:hint="eastAsia"/>
                  <w:color w:val="auto"/>
                  <w:rPrChange w:id="11751" w:author="机构业务部" w:date="2026-06-30T16:13:00Z">
                    <w:rPr>
                      <w:rFonts w:hint="eastAsia"/>
                    </w:rPr>
                  </w:rPrChange>
                </w:rPr>
                <w:t>灵活设置竞赛类别对应等级奖励金额（如一等奖1万、二等奖0.5万等）。同一竞赛类别</w:t>
              </w:r>
            </w:ins>
            <w:ins w:id="11753" w:author="机构业务部" w:date="2026-06-30T16:13:00Z">
              <w:r>
                <w:rPr>
                  <w:rFonts w:hint="eastAsia"/>
                  <w:color w:val="auto"/>
                  <w:rPrChange w:id="11754" w:author="机构业务部" w:date="2026-06-30T16:13:00Z">
                    <w:rPr>
                      <w:rFonts w:hint="eastAsia"/>
                      <w:color w:val="FF0000"/>
                    </w:rPr>
                  </w:rPrChange>
                </w:rPr>
                <w:t>支持</w:t>
              </w:r>
            </w:ins>
            <w:ins w:id="11756" w:author="机构业务部" w:date="2026-06-30T16:13:00Z">
              <w:r>
                <w:rPr>
                  <w:rFonts w:hint="eastAsia"/>
                  <w:color w:val="auto"/>
                  <w:rPrChange w:id="11757" w:author="机构业务部" w:date="2026-06-30T16:13:00Z">
                    <w:rPr>
                      <w:rFonts w:hint="eastAsia"/>
                    </w:rPr>
                  </w:rPrChange>
                </w:rPr>
                <w:t>遵循取高不取低规则。</w:t>
              </w:r>
            </w:ins>
          </w:p>
          <w:p w14:paraId="51A3132A">
            <w:pPr>
              <w:pStyle w:val="10"/>
              <w:numPr>
                <w:ilvl w:val="0"/>
                <w:numId w:val="13"/>
              </w:numPr>
              <w:rPr>
                <w:ins w:id="11759" w:author="机构业务部" w:date="2026-06-30T16:13:00Z"/>
                <w:color w:val="auto"/>
                <w:rPrChange w:id="11760" w:author="机构业务部" w:date="2026-06-30T16:13:00Z">
                  <w:rPr>
                    <w:ins w:id="11761" w:author="机构业务部" w:date="2026-06-30T16:13:00Z"/>
                  </w:rPr>
                </w:rPrChange>
              </w:rPr>
            </w:pPr>
            <w:ins w:id="11762" w:author="机构业务部" w:date="2026-06-30T16:13:00Z">
              <w:r>
                <w:rPr>
                  <w:rFonts w:hint="eastAsia"/>
                  <w:color w:val="auto"/>
                  <w:rPrChange w:id="11763" w:author="机构业务部" w:date="2026-06-30T16:13:00Z">
                    <w:rPr>
                      <w:rFonts w:hint="eastAsia"/>
                    </w:rPr>
                  </w:rPrChange>
                </w:rPr>
                <w:t>教师积分奖励规则：</w:t>
              </w:r>
            </w:ins>
            <w:ins w:id="11765" w:author="机构业务部" w:date="2026-06-30T16:13:00Z">
              <w:r>
                <w:rPr>
                  <w:rFonts w:hint="eastAsia"/>
                  <w:color w:val="auto"/>
                  <w:rPrChange w:id="11766" w:author="机构业务部" w:date="2026-06-30T16:13:00Z">
                    <w:rPr>
                      <w:rFonts w:hint="eastAsia"/>
                      <w:color w:val="FF0000"/>
                    </w:rPr>
                  </w:rPrChange>
                </w:rPr>
                <w:t>支持</w:t>
              </w:r>
            </w:ins>
            <w:ins w:id="11768" w:author="机构业务部" w:date="2026-06-30T16:13:00Z">
              <w:r>
                <w:rPr>
                  <w:rFonts w:hint="eastAsia"/>
                  <w:color w:val="auto"/>
                  <w:rPrChange w:id="11769" w:author="机构业务部" w:date="2026-06-30T16:13:00Z">
                    <w:rPr>
                      <w:rFonts w:hint="eastAsia"/>
                    </w:rPr>
                  </w:rPrChange>
                </w:rPr>
                <w:t>灵活设置各类竞赛教师积分奖励（如中国国际大学生创新大赛），</w:t>
              </w:r>
            </w:ins>
            <w:ins w:id="11771" w:author="机构业务部" w:date="2026-06-30T16:13:00Z">
              <w:r>
                <w:rPr>
                  <w:rFonts w:hint="eastAsia"/>
                  <w:color w:val="auto"/>
                  <w:rPrChange w:id="11772" w:author="机构业务部" w:date="2026-06-30T16:13:00Z">
                    <w:rPr>
                      <w:rFonts w:hint="eastAsia"/>
                      <w:color w:val="FF0000"/>
                    </w:rPr>
                  </w:rPrChange>
                </w:rPr>
                <w:t>支持</w:t>
              </w:r>
            </w:ins>
            <w:ins w:id="11774" w:author="机构业务部" w:date="2026-06-30T16:13:00Z">
              <w:r>
                <w:rPr>
                  <w:rFonts w:hint="eastAsia"/>
                  <w:color w:val="auto"/>
                  <w:rPrChange w:id="11775" w:author="机构业务部" w:date="2026-06-30T16:13:00Z">
                    <w:rPr>
                      <w:rFonts w:hint="eastAsia"/>
                    </w:rPr>
                  </w:rPrChange>
                </w:rPr>
                <w:t>按个人和团队分开进行设置。</w:t>
              </w:r>
            </w:ins>
          </w:p>
          <w:p w14:paraId="3E5322E5">
            <w:pPr>
              <w:pStyle w:val="10"/>
              <w:numPr>
                <w:ilvl w:val="0"/>
                <w:numId w:val="13"/>
              </w:numPr>
              <w:rPr>
                <w:ins w:id="11777" w:author="机构业务部" w:date="2026-06-30T16:13:00Z"/>
                <w:color w:val="auto"/>
                <w:rPrChange w:id="11778" w:author="机构业务部" w:date="2026-06-30T16:13:00Z">
                  <w:rPr>
                    <w:ins w:id="11779" w:author="机构业务部" w:date="2026-06-30T16:13:00Z"/>
                  </w:rPr>
                </w:rPrChange>
              </w:rPr>
            </w:pPr>
            <w:ins w:id="11780" w:author="机构业务部" w:date="2026-06-30T16:13:00Z">
              <w:r>
                <w:rPr>
                  <w:rFonts w:hint="eastAsia"/>
                  <w:color w:val="auto"/>
                  <w:rPrChange w:id="11781" w:author="机构业务部" w:date="2026-06-30T16:13:00Z">
                    <w:rPr>
                      <w:rFonts w:hint="eastAsia"/>
                    </w:rPr>
                  </w:rPrChange>
                </w:rPr>
                <w:t>学生素质积分奖励规则：</w:t>
              </w:r>
            </w:ins>
            <w:ins w:id="11783" w:author="机构业务部" w:date="2026-06-30T16:13:00Z">
              <w:r>
                <w:rPr>
                  <w:rFonts w:hint="eastAsia"/>
                  <w:color w:val="auto"/>
                  <w:rPrChange w:id="11784" w:author="机构业务部" w:date="2026-06-30T16:13:00Z">
                    <w:rPr>
                      <w:rFonts w:hint="eastAsia"/>
                      <w:color w:val="FF0000"/>
                    </w:rPr>
                  </w:rPrChange>
                </w:rPr>
                <w:t>支持</w:t>
              </w:r>
            </w:ins>
            <w:ins w:id="11786" w:author="机构业务部" w:date="2026-06-30T16:13:00Z">
              <w:r>
                <w:rPr>
                  <w:rFonts w:hint="eastAsia"/>
                  <w:color w:val="auto"/>
                  <w:rPrChange w:id="11787" w:author="机构业务部" w:date="2026-06-30T16:13:00Z">
                    <w:rPr>
                      <w:rFonts w:hint="eastAsia"/>
                    </w:rPr>
                  </w:rPrChange>
                </w:rPr>
                <w:t>灵活设置各类竞赛学生素质积分奖励规则（如中国国际大学生创新大赛），</w:t>
              </w:r>
            </w:ins>
            <w:ins w:id="11789" w:author="机构业务部" w:date="2026-06-30T16:13:00Z">
              <w:r>
                <w:rPr>
                  <w:rFonts w:hint="eastAsia"/>
                  <w:color w:val="auto"/>
                  <w:rPrChange w:id="11790" w:author="机构业务部" w:date="2026-06-30T16:13:00Z">
                    <w:rPr>
                      <w:rFonts w:hint="eastAsia"/>
                      <w:color w:val="FF0000"/>
                    </w:rPr>
                  </w:rPrChange>
                </w:rPr>
                <w:t>支持</w:t>
              </w:r>
            </w:ins>
            <w:ins w:id="11792" w:author="机构业务部" w:date="2026-06-30T16:13:00Z">
              <w:r>
                <w:rPr>
                  <w:rFonts w:hint="eastAsia"/>
                  <w:color w:val="auto"/>
                  <w:rPrChange w:id="11793" w:author="机构业务部" w:date="2026-06-30T16:13:00Z">
                    <w:rPr>
                      <w:rFonts w:hint="eastAsia"/>
                    </w:rPr>
                  </w:rPrChange>
                </w:rPr>
                <w:t>按个人和团队分开进行设置。</w:t>
              </w:r>
            </w:ins>
          </w:p>
        </w:tc>
      </w:tr>
      <w:tr w14:paraId="267F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ins w:id="11795" w:author="机构业务部" w:date="2026-06-30T16:13:00Z"/>
        </w:trPr>
        <w:tc>
          <w:tcPr>
            <w:tcW w:w="554" w:type="pct"/>
            <w:vMerge w:val="continue"/>
            <w:noWrap w:val="0"/>
            <w:vAlign w:val="center"/>
          </w:tcPr>
          <w:p w14:paraId="3BBE74B8">
            <w:pPr>
              <w:pStyle w:val="10"/>
              <w:rPr>
                <w:ins w:id="11796" w:author="机构业务部" w:date="2026-06-30T16:13:00Z"/>
                <w:color w:val="auto"/>
                <w:rPrChange w:id="11797" w:author="机构业务部" w:date="2026-06-30T16:13:00Z">
                  <w:rPr>
                    <w:ins w:id="11798" w:author="机构业务部" w:date="2026-06-30T16:13:00Z"/>
                  </w:rPr>
                </w:rPrChange>
              </w:rPr>
            </w:pPr>
          </w:p>
        </w:tc>
        <w:tc>
          <w:tcPr>
            <w:tcW w:w="308" w:type="pct"/>
            <w:vMerge w:val="continue"/>
            <w:noWrap w:val="0"/>
            <w:vAlign w:val="center"/>
          </w:tcPr>
          <w:p w14:paraId="2B31EB72">
            <w:pPr>
              <w:pStyle w:val="10"/>
              <w:rPr>
                <w:ins w:id="11799" w:author="机构业务部" w:date="2026-06-30T16:13:00Z"/>
                <w:color w:val="auto"/>
                <w:rPrChange w:id="11800" w:author="机构业务部" w:date="2026-06-30T16:13:00Z">
                  <w:rPr>
                    <w:ins w:id="11801" w:author="机构业务部" w:date="2026-06-30T16:13:00Z"/>
                  </w:rPr>
                </w:rPrChange>
              </w:rPr>
            </w:pPr>
          </w:p>
        </w:tc>
        <w:tc>
          <w:tcPr>
            <w:tcW w:w="724" w:type="pct"/>
            <w:vMerge w:val="continue"/>
            <w:noWrap w:val="0"/>
            <w:vAlign w:val="center"/>
          </w:tcPr>
          <w:p w14:paraId="4C98DFB3">
            <w:pPr>
              <w:pStyle w:val="10"/>
              <w:rPr>
                <w:ins w:id="11802" w:author="机构业务部" w:date="2026-06-30T16:13:00Z"/>
                <w:color w:val="auto"/>
                <w:rPrChange w:id="11803" w:author="机构业务部" w:date="2026-06-30T16:13:00Z">
                  <w:rPr>
                    <w:ins w:id="11804" w:author="机构业务部" w:date="2026-06-30T16:13:00Z"/>
                  </w:rPr>
                </w:rPrChange>
              </w:rPr>
            </w:pPr>
          </w:p>
        </w:tc>
        <w:tc>
          <w:tcPr>
            <w:tcW w:w="372" w:type="pct"/>
            <w:vMerge w:val="continue"/>
            <w:noWrap w:val="0"/>
            <w:vAlign w:val="center"/>
          </w:tcPr>
          <w:p w14:paraId="1AB922CA">
            <w:pPr>
              <w:pStyle w:val="10"/>
              <w:rPr>
                <w:ins w:id="11805" w:author="机构业务部" w:date="2026-06-30T16:13:00Z"/>
                <w:color w:val="auto"/>
                <w:rPrChange w:id="11806" w:author="机构业务部" w:date="2026-06-30T16:13:00Z">
                  <w:rPr>
                    <w:ins w:id="11807" w:author="机构业务部" w:date="2026-06-30T16:13:00Z"/>
                  </w:rPr>
                </w:rPrChange>
              </w:rPr>
            </w:pPr>
          </w:p>
        </w:tc>
        <w:tc>
          <w:tcPr>
            <w:tcW w:w="468" w:type="pct"/>
            <w:vMerge w:val="continue"/>
            <w:noWrap w:val="0"/>
            <w:vAlign w:val="center"/>
          </w:tcPr>
          <w:p w14:paraId="19C74C92">
            <w:pPr>
              <w:pStyle w:val="10"/>
              <w:rPr>
                <w:ins w:id="11808" w:author="机构业务部" w:date="2026-06-30T16:13:00Z"/>
                <w:color w:val="auto"/>
                <w:rPrChange w:id="11809" w:author="机构业务部" w:date="2026-06-30T16:13:00Z">
                  <w:rPr>
                    <w:ins w:id="11810" w:author="机构业务部" w:date="2026-06-30T16:13:00Z"/>
                  </w:rPr>
                </w:rPrChange>
              </w:rPr>
            </w:pPr>
          </w:p>
        </w:tc>
        <w:tc>
          <w:tcPr>
            <w:tcW w:w="2571" w:type="pct"/>
            <w:noWrap w:val="0"/>
            <w:vAlign w:val="center"/>
          </w:tcPr>
          <w:p w14:paraId="385B5BC3">
            <w:pPr>
              <w:pStyle w:val="10"/>
              <w:rPr>
                <w:ins w:id="11811" w:author="机构业务部" w:date="2026-06-30T16:13:00Z"/>
                <w:b/>
                <w:bCs/>
                <w:color w:val="auto"/>
                <w:rPrChange w:id="11812" w:author="机构业务部" w:date="2026-06-30T16:13:00Z">
                  <w:rPr>
                    <w:ins w:id="11813" w:author="机构业务部" w:date="2026-06-30T16:13:00Z"/>
                    <w:b/>
                    <w:bCs/>
                  </w:rPr>
                </w:rPrChange>
              </w:rPr>
            </w:pPr>
            <w:ins w:id="11814" w:author="机构业务部" w:date="2026-06-30T16:13:00Z">
              <w:r>
                <w:rPr>
                  <w:rFonts w:hint="eastAsia"/>
                  <w:b/>
                  <w:bCs/>
                  <w:color w:val="auto"/>
                  <w:rPrChange w:id="11815" w:author="机构业务部" w:date="2026-06-30T16:13:00Z">
                    <w:rPr>
                      <w:rFonts w:hint="eastAsia"/>
                      <w:b/>
                      <w:bCs/>
                    </w:rPr>
                  </w:rPrChange>
                </w:rPr>
                <w:t>实习实训平台模块定制开发：</w:t>
              </w:r>
            </w:ins>
          </w:p>
          <w:p w14:paraId="6D4419A8">
            <w:pPr>
              <w:pStyle w:val="10"/>
              <w:numPr>
                <w:ilvl w:val="0"/>
                <w:numId w:val="14"/>
              </w:numPr>
              <w:rPr>
                <w:ins w:id="11817" w:author="机构业务部" w:date="2026-06-30T16:13:00Z"/>
                <w:color w:val="auto"/>
                <w:rPrChange w:id="11818" w:author="机构业务部" w:date="2026-06-30T16:13:00Z">
                  <w:rPr>
                    <w:ins w:id="11819" w:author="机构业务部" w:date="2026-06-30T16:13:00Z"/>
                  </w:rPr>
                </w:rPrChange>
              </w:rPr>
            </w:pPr>
            <w:ins w:id="11820" w:author="机构业务部" w:date="2026-06-30T16:13:00Z">
              <w:r>
                <w:rPr>
                  <w:rFonts w:hint="eastAsia"/>
                  <w:color w:val="auto"/>
                  <w:rPrChange w:id="11821" w:author="机构业务部" w:date="2026-06-30T16:13:00Z">
                    <w:rPr>
                      <w:rFonts w:hint="eastAsia"/>
                    </w:rPr>
                  </w:rPrChange>
                </w:rPr>
                <w:t>实习课程管理：系统</w:t>
              </w:r>
            </w:ins>
            <w:ins w:id="11823" w:author="机构业务部" w:date="2026-06-30T16:13:00Z">
              <w:r>
                <w:rPr>
                  <w:rFonts w:hint="eastAsia"/>
                  <w:color w:val="auto"/>
                  <w:rPrChange w:id="11824" w:author="机构业务部" w:date="2026-06-30T16:13:00Z">
                    <w:rPr>
                      <w:rFonts w:hint="eastAsia"/>
                      <w:color w:val="FF0000"/>
                    </w:rPr>
                  </w:rPrChange>
                </w:rPr>
                <w:t>支持</w:t>
              </w:r>
            </w:ins>
            <w:ins w:id="11826" w:author="机构业务部" w:date="2026-06-30T16:13:00Z">
              <w:r>
                <w:rPr>
                  <w:rFonts w:hint="eastAsia"/>
                  <w:color w:val="auto"/>
                  <w:rPrChange w:id="11827" w:author="机构业务部" w:date="2026-06-30T16:13:00Z">
                    <w:rPr>
                      <w:rFonts w:hint="eastAsia"/>
                    </w:rPr>
                  </w:rPrChange>
                </w:rPr>
                <w:t>在实习课程中可设置课程负责人，</w:t>
              </w:r>
            </w:ins>
            <w:ins w:id="11829" w:author="机构业务部" w:date="2026-06-30T16:13:00Z">
              <w:r>
                <w:rPr>
                  <w:rFonts w:hint="eastAsia"/>
                  <w:color w:val="auto"/>
                  <w:rPrChange w:id="11830" w:author="机构业务部" w:date="2026-06-30T16:13:00Z">
                    <w:rPr>
                      <w:rFonts w:hint="eastAsia"/>
                      <w:color w:val="FF0000"/>
                    </w:rPr>
                  </w:rPrChange>
                </w:rPr>
                <w:t>支持</w:t>
              </w:r>
            </w:ins>
            <w:ins w:id="11832" w:author="机构业务部" w:date="2026-06-30T16:13:00Z">
              <w:r>
                <w:rPr>
                  <w:rFonts w:hint="eastAsia"/>
                  <w:color w:val="auto"/>
                  <w:rPrChange w:id="11833" w:author="机构业务部" w:date="2026-06-30T16:13:00Z">
                    <w:rPr>
                      <w:rFonts w:hint="eastAsia"/>
                    </w:rPr>
                  </w:rPrChange>
                </w:rPr>
                <w:t>该角色帮助完善实习课程内剩余信息的补录工作。</w:t>
              </w:r>
            </w:ins>
            <w:ins w:id="11835" w:author="机构业务部" w:date="2026-06-30T16:13:00Z">
              <w:r>
                <w:rPr>
                  <w:rFonts w:hint="eastAsia"/>
                  <w:color w:val="auto"/>
                  <w:rPrChange w:id="11836" w:author="机构业务部" w:date="2026-06-30T16:13:00Z">
                    <w:rPr>
                      <w:rFonts w:hint="eastAsia"/>
                      <w:color w:val="FF0000"/>
                    </w:rPr>
                  </w:rPrChange>
                </w:rPr>
                <w:t>支持</w:t>
              </w:r>
            </w:ins>
            <w:ins w:id="11838" w:author="机构业务部" w:date="2026-06-30T16:13:00Z">
              <w:r>
                <w:rPr>
                  <w:rFonts w:hint="eastAsia"/>
                  <w:color w:val="auto"/>
                  <w:rPrChange w:id="11839" w:author="机构业务部" w:date="2026-06-30T16:13:00Z">
                    <w:rPr>
                      <w:rFonts w:hint="eastAsia"/>
                    </w:rPr>
                  </w:rPrChange>
                </w:rPr>
                <w:t>按照教育部“大学生实习公共服务平台”对实习监管数据模板的实时要求提供符合模板格式的数据，并</w:t>
              </w:r>
            </w:ins>
            <w:ins w:id="11841" w:author="机构业务部" w:date="2026-06-30T16:13:00Z">
              <w:r>
                <w:rPr>
                  <w:rFonts w:hint="eastAsia"/>
                  <w:color w:val="auto"/>
                  <w:rPrChange w:id="11842" w:author="机构业务部" w:date="2026-06-30T16:13:00Z">
                    <w:rPr>
                      <w:rFonts w:hint="eastAsia"/>
                      <w:color w:val="FF0000"/>
                    </w:rPr>
                  </w:rPrChange>
                </w:rPr>
                <w:t>支持</w:t>
              </w:r>
            </w:ins>
            <w:ins w:id="11844" w:author="机构业务部" w:date="2026-06-30T16:13:00Z">
              <w:r>
                <w:rPr>
                  <w:rFonts w:hint="eastAsia"/>
                  <w:color w:val="auto"/>
                  <w:rPrChange w:id="11845" w:author="机构业务部" w:date="2026-06-30T16:13:00Z">
                    <w:rPr>
                      <w:rFonts w:hint="eastAsia"/>
                    </w:rPr>
                  </w:rPrChange>
                </w:rPr>
                <w:t>excel导出，学院（开课单位）管理员在系统中下载上述实习监管数据，并将此数据直接上传到教育部。应提供实习过程监管功能，</w:t>
              </w:r>
            </w:ins>
            <w:ins w:id="11847" w:author="机构业务部" w:date="2026-06-30T16:13:00Z">
              <w:r>
                <w:rPr>
                  <w:rFonts w:hint="eastAsia"/>
                  <w:color w:val="auto"/>
                  <w:rPrChange w:id="11848" w:author="机构业务部" w:date="2026-06-30T16:13:00Z">
                    <w:rPr>
                      <w:rFonts w:hint="eastAsia"/>
                      <w:color w:val="FF0000"/>
                    </w:rPr>
                  </w:rPrChange>
                </w:rPr>
                <w:t>支持</w:t>
              </w:r>
            </w:ins>
            <w:ins w:id="11850" w:author="机构业务部" w:date="2026-06-30T16:13:00Z">
              <w:r>
                <w:rPr>
                  <w:rFonts w:hint="eastAsia"/>
                  <w:color w:val="auto"/>
                  <w:rPrChange w:id="11851" w:author="机构业务部" w:date="2026-06-30T16:13:00Z">
                    <w:rPr>
                      <w:rFonts w:hint="eastAsia"/>
                    </w:rPr>
                  </w:rPrChange>
                </w:rPr>
                <w:t>实时查看实习课程信息设置完成情况，</w:t>
              </w:r>
            </w:ins>
            <w:ins w:id="11853" w:author="机构业务部" w:date="2026-06-30T16:13:00Z">
              <w:r>
                <w:rPr>
                  <w:rFonts w:hint="eastAsia"/>
                  <w:color w:val="auto"/>
                  <w:rPrChange w:id="11854" w:author="机构业务部" w:date="2026-06-30T16:13:00Z">
                    <w:rPr>
                      <w:rFonts w:hint="eastAsia"/>
                      <w:color w:val="FF0000"/>
                    </w:rPr>
                  </w:rPrChange>
                </w:rPr>
                <w:t>支持</w:t>
              </w:r>
            </w:ins>
            <w:ins w:id="11856" w:author="机构业务部" w:date="2026-06-30T16:13:00Z">
              <w:r>
                <w:rPr>
                  <w:rFonts w:hint="eastAsia"/>
                  <w:color w:val="auto"/>
                  <w:rPrChange w:id="11857" w:author="机构业务部" w:date="2026-06-30T16:13:00Z">
                    <w:rPr>
                      <w:rFonts w:hint="eastAsia"/>
                    </w:rPr>
                  </w:rPrChange>
                </w:rPr>
                <w:t>查看学生实习日志周志、签到情况、实习报告完成进度，以便管理员更好地掌握实习动态。</w:t>
              </w:r>
            </w:ins>
          </w:p>
          <w:p w14:paraId="4CCAEC78">
            <w:pPr>
              <w:pStyle w:val="10"/>
              <w:numPr>
                <w:ilvl w:val="0"/>
                <w:numId w:val="14"/>
              </w:numPr>
              <w:rPr>
                <w:ins w:id="11859" w:author="机构业务部" w:date="2026-06-30T16:13:00Z"/>
                <w:color w:val="auto"/>
                <w:rPrChange w:id="11860" w:author="机构业务部" w:date="2026-06-30T16:13:00Z">
                  <w:rPr>
                    <w:ins w:id="11861" w:author="机构业务部" w:date="2026-06-30T16:13:00Z"/>
                  </w:rPr>
                </w:rPrChange>
              </w:rPr>
            </w:pPr>
            <w:ins w:id="11862" w:author="机构业务部" w:date="2026-06-30T16:13:00Z">
              <w:r>
                <w:rPr>
                  <w:rFonts w:hint="eastAsia"/>
                  <w:color w:val="auto"/>
                  <w:rPrChange w:id="11863" w:author="机构业务部" w:date="2026-06-30T16:13:00Z">
                    <w:rPr>
                      <w:rFonts w:hint="eastAsia"/>
                    </w:rPr>
                  </w:rPrChange>
                </w:rPr>
                <w:t>实习成绩管理：实习成绩提交后的实习成绩将同步回教务系统的成绩模块中。</w:t>
              </w:r>
            </w:ins>
          </w:p>
        </w:tc>
      </w:tr>
      <w:tr w14:paraId="0202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ins w:id="11865" w:author="机构业务部" w:date="2026-06-30T16:13:00Z"/>
        </w:trPr>
        <w:tc>
          <w:tcPr>
            <w:tcW w:w="554" w:type="pct"/>
            <w:vMerge w:val="continue"/>
            <w:noWrap w:val="0"/>
            <w:vAlign w:val="center"/>
          </w:tcPr>
          <w:p w14:paraId="22F989EE">
            <w:pPr>
              <w:pStyle w:val="10"/>
              <w:rPr>
                <w:ins w:id="11866" w:author="机构业务部" w:date="2026-06-30T16:13:00Z"/>
                <w:color w:val="auto"/>
                <w:rPrChange w:id="11867" w:author="机构业务部" w:date="2026-06-30T16:13:00Z">
                  <w:rPr>
                    <w:ins w:id="11868" w:author="机构业务部" w:date="2026-06-30T16:13:00Z"/>
                  </w:rPr>
                </w:rPrChange>
              </w:rPr>
            </w:pPr>
          </w:p>
        </w:tc>
        <w:tc>
          <w:tcPr>
            <w:tcW w:w="308" w:type="pct"/>
            <w:vMerge w:val="continue"/>
            <w:noWrap w:val="0"/>
            <w:vAlign w:val="center"/>
          </w:tcPr>
          <w:p w14:paraId="00BEAE97">
            <w:pPr>
              <w:pStyle w:val="10"/>
              <w:rPr>
                <w:ins w:id="11869" w:author="机构业务部" w:date="2026-06-30T16:13:00Z"/>
                <w:color w:val="auto"/>
                <w:rPrChange w:id="11870" w:author="机构业务部" w:date="2026-06-30T16:13:00Z">
                  <w:rPr>
                    <w:ins w:id="11871" w:author="机构业务部" w:date="2026-06-30T16:13:00Z"/>
                  </w:rPr>
                </w:rPrChange>
              </w:rPr>
            </w:pPr>
          </w:p>
        </w:tc>
        <w:tc>
          <w:tcPr>
            <w:tcW w:w="724" w:type="pct"/>
            <w:vMerge w:val="continue"/>
            <w:noWrap w:val="0"/>
            <w:vAlign w:val="center"/>
          </w:tcPr>
          <w:p w14:paraId="606B271C">
            <w:pPr>
              <w:pStyle w:val="10"/>
              <w:rPr>
                <w:ins w:id="11872" w:author="机构业务部" w:date="2026-06-30T16:13:00Z"/>
                <w:color w:val="auto"/>
                <w:rPrChange w:id="11873" w:author="机构业务部" w:date="2026-06-30T16:13:00Z">
                  <w:rPr>
                    <w:ins w:id="11874" w:author="机构业务部" w:date="2026-06-30T16:13:00Z"/>
                  </w:rPr>
                </w:rPrChange>
              </w:rPr>
            </w:pPr>
          </w:p>
        </w:tc>
        <w:tc>
          <w:tcPr>
            <w:tcW w:w="372" w:type="pct"/>
            <w:vMerge w:val="continue"/>
            <w:noWrap w:val="0"/>
            <w:vAlign w:val="center"/>
          </w:tcPr>
          <w:p w14:paraId="70BE3A22">
            <w:pPr>
              <w:pStyle w:val="10"/>
              <w:rPr>
                <w:ins w:id="11875" w:author="机构业务部" w:date="2026-06-30T16:13:00Z"/>
                <w:color w:val="auto"/>
                <w:rPrChange w:id="11876" w:author="机构业务部" w:date="2026-06-30T16:13:00Z">
                  <w:rPr>
                    <w:ins w:id="11877" w:author="机构业务部" w:date="2026-06-30T16:13:00Z"/>
                  </w:rPr>
                </w:rPrChange>
              </w:rPr>
            </w:pPr>
          </w:p>
        </w:tc>
        <w:tc>
          <w:tcPr>
            <w:tcW w:w="468" w:type="pct"/>
            <w:vMerge w:val="continue"/>
            <w:noWrap w:val="0"/>
            <w:vAlign w:val="center"/>
          </w:tcPr>
          <w:p w14:paraId="38A6732E">
            <w:pPr>
              <w:pStyle w:val="10"/>
              <w:rPr>
                <w:ins w:id="11878" w:author="机构业务部" w:date="2026-06-30T16:13:00Z"/>
                <w:color w:val="auto"/>
                <w:rPrChange w:id="11879" w:author="机构业务部" w:date="2026-06-30T16:13:00Z">
                  <w:rPr>
                    <w:ins w:id="11880" w:author="机构业务部" w:date="2026-06-30T16:13:00Z"/>
                  </w:rPr>
                </w:rPrChange>
              </w:rPr>
            </w:pPr>
          </w:p>
        </w:tc>
        <w:tc>
          <w:tcPr>
            <w:tcW w:w="2571" w:type="pct"/>
            <w:noWrap w:val="0"/>
            <w:vAlign w:val="center"/>
          </w:tcPr>
          <w:p w14:paraId="7179B24F">
            <w:pPr>
              <w:pStyle w:val="10"/>
              <w:rPr>
                <w:ins w:id="11881" w:author="机构业务部" w:date="2026-06-30T16:13:00Z"/>
                <w:color w:val="auto"/>
                <w:rPrChange w:id="11882" w:author="机构业务部" w:date="2026-06-30T16:13:00Z">
                  <w:rPr>
                    <w:ins w:id="11883" w:author="机构业务部" w:date="2026-06-30T16:13:00Z"/>
                  </w:rPr>
                </w:rPrChange>
              </w:rPr>
            </w:pPr>
            <w:ins w:id="11884" w:author="机构业务部" w:date="2026-06-30T16:13:00Z">
              <w:r>
                <w:rPr>
                  <w:rFonts w:hint="eastAsia"/>
                  <w:b/>
                  <w:bCs/>
                  <w:color w:val="auto"/>
                  <w:rPrChange w:id="11885" w:author="机构业务部" w:date="2026-06-30T16:13:00Z">
                    <w:rPr>
                      <w:rFonts w:hint="eastAsia"/>
                      <w:b/>
                      <w:bCs/>
                    </w:rPr>
                  </w:rPrChange>
                </w:rPr>
                <w:t>等级考试模块定制开发：</w:t>
              </w:r>
            </w:ins>
            <w:ins w:id="11887" w:author="机构业务部" w:date="2026-06-30T16:13:00Z">
              <w:r>
                <w:rPr>
                  <w:rFonts w:hint="eastAsia"/>
                  <w:color w:val="auto"/>
                  <w:rPrChange w:id="11888" w:author="机构业务部" w:date="2026-06-30T16:13:00Z">
                    <w:rPr>
                      <w:rFonts w:hint="eastAsia"/>
                    </w:rPr>
                  </w:rPrChange>
                </w:rPr>
                <w:br w:type="textWrapping"/>
              </w:r>
            </w:ins>
            <w:ins w:id="11890" w:author="机构业务部" w:date="2026-06-30T16:13:00Z">
              <w:r>
                <w:rPr>
                  <w:rFonts w:hint="eastAsia"/>
                  <w:color w:val="auto"/>
                  <w:rPrChange w:id="11891" w:author="机构业务部" w:date="2026-06-30T16:13:00Z">
                    <w:rPr>
                      <w:rFonts w:hint="eastAsia"/>
                    </w:rPr>
                  </w:rPrChange>
                </w:rPr>
                <w:t>考试报名：</w:t>
              </w:r>
            </w:ins>
            <w:ins w:id="11893" w:author="机构业务部" w:date="2026-06-30T16:13:00Z">
              <w:r>
                <w:rPr>
                  <w:rFonts w:hint="eastAsia"/>
                  <w:color w:val="auto"/>
                  <w:rPrChange w:id="11894" w:author="机构业务部" w:date="2026-06-30T16:13:00Z">
                    <w:rPr>
                      <w:rFonts w:hint="eastAsia"/>
                      <w:color w:val="FF0000"/>
                    </w:rPr>
                  </w:rPrChange>
                </w:rPr>
                <w:t>支持</w:t>
              </w:r>
            </w:ins>
            <w:ins w:id="11896" w:author="机构业务部" w:date="2026-06-30T16:13:00Z">
              <w:r>
                <w:rPr>
                  <w:rFonts w:hint="eastAsia"/>
                  <w:color w:val="auto"/>
                  <w:rPrChange w:id="11897" w:author="机构业务部" w:date="2026-06-30T16:13:00Z">
                    <w:rPr>
                      <w:rFonts w:hint="eastAsia"/>
                    </w:rPr>
                  </w:rPrChange>
                </w:rPr>
                <w:t>研究生在线进行考试报名，</w:t>
              </w:r>
            </w:ins>
            <w:ins w:id="11899" w:author="机构业务部" w:date="2026-06-30T16:13:00Z">
              <w:r>
                <w:rPr>
                  <w:rFonts w:hint="eastAsia"/>
                  <w:color w:val="auto"/>
                  <w:rPrChange w:id="11900" w:author="机构业务部" w:date="2026-06-30T16:13:00Z">
                    <w:rPr>
                      <w:rFonts w:hint="eastAsia"/>
                      <w:color w:val="FF0000"/>
                    </w:rPr>
                  </w:rPrChange>
                </w:rPr>
                <w:t>支持</w:t>
              </w:r>
            </w:ins>
            <w:ins w:id="11902" w:author="机构业务部" w:date="2026-06-30T16:13:00Z">
              <w:r>
                <w:rPr>
                  <w:rFonts w:hint="eastAsia"/>
                  <w:color w:val="auto"/>
                  <w:rPrChange w:id="11903" w:author="机构业务部" w:date="2026-06-30T16:13:00Z">
                    <w:rPr>
                      <w:rFonts w:hint="eastAsia"/>
                    </w:rPr>
                  </w:rPrChange>
                </w:rPr>
                <w:t>研究生填写身份证号。</w:t>
              </w:r>
            </w:ins>
          </w:p>
        </w:tc>
      </w:tr>
      <w:tr w14:paraId="678F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7" w:hRule="atLeast"/>
          <w:ins w:id="11905" w:author="机构业务部" w:date="2026-06-30T16:13:00Z"/>
        </w:trPr>
        <w:tc>
          <w:tcPr>
            <w:tcW w:w="554" w:type="pct"/>
            <w:vMerge w:val="continue"/>
            <w:noWrap w:val="0"/>
            <w:vAlign w:val="center"/>
          </w:tcPr>
          <w:p w14:paraId="054B0D89">
            <w:pPr>
              <w:pStyle w:val="10"/>
              <w:rPr>
                <w:ins w:id="11906" w:author="机构业务部" w:date="2026-06-30T16:13:00Z"/>
                <w:color w:val="auto"/>
                <w:rPrChange w:id="11907" w:author="机构业务部" w:date="2026-06-30T16:13:00Z">
                  <w:rPr>
                    <w:ins w:id="11908" w:author="机构业务部" w:date="2026-06-30T16:13:00Z"/>
                  </w:rPr>
                </w:rPrChange>
              </w:rPr>
            </w:pPr>
          </w:p>
        </w:tc>
        <w:tc>
          <w:tcPr>
            <w:tcW w:w="308" w:type="pct"/>
            <w:vMerge w:val="continue"/>
            <w:noWrap w:val="0"/>
            <w:vAlign w:val="center"/>
          </w:tcPr>
          <w:p w14:paraId="68772CE2">
            <w:pPr>
              <w:pStyle w:val="10"/>
              <w:rPr>
                <w:ins w:id="11909" w:author="机构业务部" w:date="2026-06-30T16:13:00Z"/>
                <w:color w:val="auto"/>
                <w:rPrChange w:id="11910" w:author="机构业务部" w:date="2026-06-30T16:13:00Z">
                  <w:rPr>
                    <w:ins w:id="11911" w:author="机构业务部" w:date="2026-06-30T16:13:00Z"/>
                  </w:rPr>
                </w:rPrChange>
              </w:rPr>
            </w:pPr>
          </w:p>
        </w:tc>
        <w:tc>
          <w:tcPr>
            <w:tcW w:w="724" w:type="pct"/>
            <w:vMerge w:val="continue"/>
            <w:noWrap w:val="0"/>
            <w:vAlign w:val="center"/>
          </w:tcPr>
          <w:p w14:paraId="48DD0292">
            <w:pPr>
              <w:pStyle w:val="10"/>
              <w:rPr>
                <w:ins w:id="11912" w:author="机构业务部" w:date="2026-06-30T16:13:00Z"/>
                <w:color w:val="auto"/>
                <w:rPrChange w:id="11913" w:author="机构业务部" w:date="2026-06-30T16:13:00Z">
                  <w:rPr>
                    <w:ins w:id="11914" w:author="机构业务部" w:date="2026-06-30T16:13:00Z"/>
                  </w:rPr>
                </w:rPrChange>
              </w:rPr>
            </w:pPr>
          </w:p>
        </w:tc>
        <w:tc>
          <w:tcPr>
            <w:tcW w:w="372" w:type="pct"/>
            <w:vMerge w:val="continue"/>
            <w:noWrap w:val="0"/>
            <w:vAlign w:val="center"/>
          </w:tcPr>
          <w:p w14:paraId="18F1AF38">
            <w:pPr>
              <w:pStyle w:val="10"/>
              <w:rPr>
                <w:ins w:id="11915" w:author="机构业务部" w:date="2026-06-30T16:13:00Z"/>
                <w:color w:val="auto"/>
                <w:rPrChange w:id="11916" w:author="机构业务部" w:date="2026-06-30T16:13:00Z">
                  <w:rPr>
                    <w:ins w:id="11917" w:author="机构业务部" w:date="2026-06-30T16:13:00Z"/>
                  </w:rPr>
                </w:rPrChange>
              </w:rPr>
            </w:pPr>
          </w:p>
        </w:tc>
        <w:tc>
          <w:tcPr>
            <w:tcW w:w="468" w:type="pct"/>
            <w:vMerge w:val="continue"/>
            <w:noWrap w:val="0"/>
            <w:vAlign w:val="center"/>
          </w:tcPr>
          <w:p w14:paraId="14015030">
            <w:pPr>
              <w:pStyle w:val="10"/>
              <w:rPr>
                <w:ins w:id="11918" w:author="机构业务部" w:date="2026-06-30T16:13:00Z"/>
                <w:color w:val="auto"/>
                <w:rPrChange w:id="11919" w:author="机构业务部" w:date="2026-06-30T16:13:00Z">
                  <w:rPr>
                    <w:ins w:id="11920" w:author="机构业务部" w:date="2026-06-30T16:13:00Z"/>
                  </w:rPr>
                </w:rPrChange>
              </w:rPr>
            </w:pPr>
          </w:p>
        </w:tc>
        <w:tc>
          <w:tcPr>
            <w:tcW w:w="2571" w:type="pct"/>
            <w:noWrap w:val="0"/>
            <w:vAlign w:val="center"/>
          </w:tcPr>
          <w:p w14:paraId="4ECA6A69">
            <w:pPr>
              <w:pStyle w:val="10"/>
              <w:rPr>
                <w:ins w:id="11921" w:author="机构业务部" w:date="2026-06-30T16:13:00Z"/>
                <w:color w:val="auto"/>
                <w:rPrChange w:id="11922" w:author="机构业务部" w:date="2026-06-30T16:13:00Z">
                  <w:rPr>
                    <w:ins w:id="11923" w:author="机构业务部" w:date="2026-06-30T16:13:00Z"/>
                  </w:rPr>
                </w:rPrChange>
              </w:rPr>
            </w:pPr>
            <w:ins w:id="11924" w:author="机构业务部" w:date="2026-06-30T16:13:00Z">
              <w:r>
                <w:rPr>
                  <w:rFonts w:hint="eastAsia"/>
                  <w:b/>
                  <w:bCs/>
                  <w:color w:val="auto"/>
                  <w:rPrChange w:id="11925" w:author="机构业务部" w:date="2026-06-30T16:13:00Z">
                    <w:rPr>
                      <w:rFonts w:hint="eastAsia"/>
                      <w:b/>
                      <w:bCs/>
                    </w:rPr>
                  </w:rPrChange>
                </w:rPr>
                <w:t>教改建设项目管理模块定制开发：</w:t>
              </w:r>
            </w:ins>
          </w:p>
          <w:p w14:paraId="49F6D478">
            <w:pPr>
              <w:pStyle w:val="10"/>
              <w:numPr>
                <w:ilvl w:val="0"/>
                <w:numId w:val="15"/>
              </w:numPr>
              <w:rPr>
                <w:ins w:id="11927" w:author="机构业务部" w:date="2026-06-30T16:13:00Z"/>
                <w:color w:val="auto"/>
                <w:rPrChange w:id="11928" w:author="机构业务部" w:date="2026-06-30T16:13:00Z">
                  <w:rPr>
                    <w:ins w:id="11929" w:author="机构业务部" w:date="2026-06-30T16:13:00Z"/>
                  </w:rPr>
                </w:rPrChange>
              </w:rPr>
            </w:pPr>
            <w:ins w:id="11930" w:author="机构业务部" w:date="2026-06-30T16:13:00Z">
              <w:r>
                <w:rPr>
                  <w:rFonts w:hint="eastAsia"/>
                  <w:color w:val="auto"/>
                  <w:rPrChange w:id="11931" w:author="机构业务部" w:date="2026-06-30T16:13:00Z">
                    <w:rPr>
                      <w:rFonts w:hint="eastAsia"/>
                    </w:rPr>
                  </w:rPrChange>
                </w:rPr>
                <w:t>经费管理：</w:t>
              </w:r>
            </w:ins>
            <w:ins w:id="11933" w:author="机构业务部" w:date="2026-06-30T16:13:00Z">
              <w:r>
                <w:rPr>
                  <w:rFonts w:hint="eastAsia"/>
                  <w:color w:val="auto"/>
                  <w:rPrChange w:id="11934" w:author="机构业务部" w:date="2026-06-30T16:13:00Z">
                    <w:rPr>
                      <w:rFonts w:hint="eastAsia"/>
                      <w:color w:val="FF0000"/>
                    </w:rPr>
                  </w:rPrChange>
                </w:rPr>
                <w:t>支持</w:t>
              </w:r>
            </w:ins>
            <w:ins w:id="11936" w:author="机构业务部" w:date="2026-06-30T16:13:00Z">
              <w:r>
                <w:rPr>
                  <w:rFonts w:hint="eastAsia"/>
                  <w:color w:val="auto"/>
                  <w:rPrChange w:id="11937" w:author="机构业务部" w:date="2026-06-30T16:13:00Z">
                    <w:rPr>
                      <w:rFonts w:hint="eastAsia"/>
                    </w:rPr>
                  </w:rPrChange>
                </w:rPr>
                <w:t>在项目审核流程中实现对项目经费填报和审核。实现经费划拨、经费调整、经费回收的管理，保障相关项目顺利实施：</w:t>
              </w:r>
            </w:ins>
            <w:ins w:id="11939" w:author="机构业务部" w:date="2026-06-30T16:13:00Z">
              <w:r>
                <w:rPr>
                  <w:rFonts w:hint="eastAsia"/>
                  <w:color w:val="auto"/>
                  <w:rPrChange w:id="11940" w:author="机构业务部" w:date="2026-06-30T16:13:00Z">
                    <w:rPr>
                      <w:rFonts w:hint="eastAsia"/>
                      <w:color w:val="FF0000"/>
                    </w:rPr>
                  </w:rPrChange>
                </w:rPr>
                <w:t>支持</w:t>
              </w:r>
            </w:ins>
            <w:ins w:id="11942" w:author="机构业务部" w:date="2026-06-30T16:13:00Z">
              <w:r>
                <w:rPr>
                  <w:rFonts w:hint="eastAsia"/>
                  <w:color w:val="auto"/>
                  <w:rPrChange w:id="11943" w:author="机构业务部" w:date="2026-06-30T16:13:00Z">
                    <w:rPr>
                      <w:rFonts w:hint="eastAsia"/>
                    </w:rPr>
                  </w:rPrChange>
                </w:rPr>
                <w:t>教师自主申请并提交经费预算，由管理员审核通过后，将立项信息与预算信息推送给财务系统；</w:t>
              </w:r>
            </w:ins>
            <w:ins w:id="11945" w:author="机构业务部" w:date="2026-06-30T16:13:00Z">
              <w:r>
                <w:rPr>
                  <w:rFonts w:hint="eastAsia"/>
                  <w:color w:val="auto"/>
                  <w:rPrChange w:id="11946" w:author="机构业务部" w:date="2026-06-30T16:13:00Z">
                    <w:rPr>
                      <w:rFonts w:hint="eastAsia"/>
                      <w:color w:val="FF0000"/>
                    </w:rPr>
                  </w:rPrChange>
                </w:rPr>
                <w:t>支持</w:t>
              </w:r>
            </w:ins>
            <w:ins w:id="11948" w:author="机构业务部" w:date="2026-06-30T16:13:00Z">
              <w:r>
                <w:rPr>
                  <w:rFonts w:hint="eastAsia"/>
                  <w:color w:val="auto"/>
                  <w:rPrChange w:id="11949" w:author="机构业务部" w:date="2026-06-30T16:13:00Z">
                    <w:rPr>
                      <w:rFonts w:hint="eastAsia"/>
                    </w:rPr>
                  </w:rPrChange>
                </w:rPr>
                <w:t>教师/管理员申请经费调整；</w:t>
              </w:r>
            </w:ins>
            <w:ins w:id="11951" w:author="机构业务部" w:date="2026-06-30T16:13:00Z">
              <w:r>
                <w:rPr>
                  <w:rFonts w:hint="eastAsia"/>
                  <w:color w:val="auto"/>
                  <w:rPrChange w:id="11952" w:author="机构业务部" w:date="2026-06-30T16:13:00Z">
                    <w:rPr>
                      <w:rFonts w:hint="eastAsia"/>
                      <w:color w:val="FF0000"/>
                    </w:rPr>
                  </w:rPrChange>
                </w:rPr>
                <w:t>支持</w:t>
              </w:r>
            </w:ins>
            <w:ins w:id="11954" w:author="机构业务部" w:date="2026-06-30T16:13:00Z">
              <w:r>
                <w:rPr>
                  <w:rFonts w:hint="eastAsia"/>
                  <w:color w:val="auto"/>
                  <w:rPrChange w:id="11955" w:author="机构业务部" w:date="2026-06-30T16:13:00Z">
                    <w:rPr>
                      <w:rFonts w:hint="eastAsia"/>
                    </w:rPr>
                  </w:rPrChange>
                </w:rPr>
                <w:t>教师查询项目经费使用金额、余额，</w:t>
              </w:r>
            </w:ins>
            <w:ins w:id="11957" w:author="机构业务部" w:date="2026-06-30T16:13:00Z">
              <w:r>
                <w:rPr>
                  <w:rFonts w:hint="eastAsia"/>
                  <w:color w:val="auto"/>
                  <w:rPrChange w:id="11958" w:author="机构业务部" w:date="2026-06-30T16:13:00Z">
                    <w:rPr>
                      <w:rFonts w:hint="eastAsia"/>
                      <w:color w:val="FF0000"/>
                    </w:rPr>
                  </w:rPrChange>
                </w:rPr>
                <w:t>支持</w:t>
              </w:r>
            </w:ins>
            <w:ins w:id="11960" w:author="机构业务部" w:date="2026-06-30T16:13:00Z">
              <w:r>
                <w:rPr>
                  <w:rFonts w:hint="eastAsia"/>
                  <w:color w:val="auto"/>
                  <w:rPrChange w:id="11961" w:author="机构业务部" w:date="2026-06-30T16:13:00Z">
                    <w:rPr>
                      <w:rFonts w:hint="eastAsia"/>
                    </w:rPr>
                  </w:rPrChange>
                </w:rPr>
                <w:t>学院查看学院所有项目经费明细。</w:t>
              </w:r>
            </w:ins>
          </w:p>
          <w:p w14:paraId="77B2389E">
            <w:pPr>
              <w:pStyle w:val="10"/>
              <w:numPr>
                <w:ilvl w:val="0"/>
                <w:numId w:val="15"/>
              </w:numPr>
              <w:rPr>
                <w:ins w:id="11963" w:author="机构业务部" w:date="2026-06-30T16:13:00Z"/>
                <w:color w:val="auto"/>
                <w:rPrChange w:id="11964" w:author="机构业务部" w:date="2026-06-30T16:13:00Z">
                  <w:rPr>
                    <w:ins w:id="11965" w:author="机构业务部" w:date="2026-06-30T16:13:00Z"/>
                  </w:rPr>
                </w:rPrChange>
              </w:rPr>
            </w:pPr>
            <w:ins w:id="11966" w:author="机构业务部" w:date="2026-06-30T16:13:00Z">
              <w:r>
                <w:rPr>
                  <w:rFonts w:hint="eastAsia"/>
                  <w:color w:val="auto"/>
                  <w:rPrChange w:id="11967" w:author="机构业务部" w:date="2026-06-30T16:13:00Z">
                    <w:rPr>
                      <w:rFonts w:hint="eastAsia"/>
                    </w:rPr>
                  </w:rPrChange>
                </w:rPr>
                <w:t>培训活动管理：</w:t>
              </w:r>
            </w:ins>
          </w:p>
          <w:p w14:paraId="30689655">
            <w:pPr>
              <w:pStyle w:val="10"/>
              <w:numPr>
                <w:ilvl w:val="0"/>
                <w:numId w:val="16"/>
              </w:numPr>
              <w:rPr>
                <w:ins w:id="11969" w:author="机构业务部" w:date="2026-06-30T16:13:00Z"/>
                <w:color w:val="auto"/>
                <w:rPrChange w:id="11970" w:author="机构业务部" w:date="2026-06-30T16:13:00Z">
                  <w:rPr>
                    <w:ins w:id="11971" w:author="机构业务部" w:date="2026-06-30T16:13:00Z"/>
                  </w:rPr>
                </w:rPrChange>
              </w:rPr>
            </w:pPr>
            <w:ins w:id="11972" w:author="机构业务部" w:date="2026-06-30T16:13:00Z">
              <w:r>
                <w:rPr>
                  <w:rFonts w:hint="eastAsia"/>
                  <w:color w:val="auto"/>
                  <w:rPrChange w:id="11973" w:author="机构业务部" w:date="2026-06-30T16:13:00Z">
                    <w:rPr>
                      <w:rFonts w:hint="eastAsia"/>
                      <w:color w:val="FF0000"/>
                    </w:rPr>
                  </w:rPrChange>
                </w:rPr>
                <w:t>支持</w:t>
              </w:r>
            </w:ins>
            <w:ins w:id="11975" w:author="机构业务部" w:date="2026-06-30T16:13:00Z">
              <w:r>
                <w:rPr>
                  <w:rFonts w:hint="eastAsia"/>
                  <w:color w:val="auto"/>
                  <w:rPrChange w:id="11976" w:author="机构业务部" w:date="2026-06-30T16:13:00Z">
                    <w:rPr>
                      <w:rFonts w:hint="eastAsia"/>
                    </w:rPr>
                  </w:rPrChange>
                </w:rPr>
                <w:t>提供一站式培训管理功能。</w:t>
              </w:r>
            </w:ins>
            <w:ins w:id="11978" w:author="机构业务部" w:date="2026-06-30T16:13:00Z">
              <w:r>
                <w:rPr>
                  <w:rFonts w:hint="eastAsia"/>
                  <w:color w:val="auto"/>
                  <w:rPrChange w:id="11979" w:author="机构业务部" w:date="2026-06-30T16:13:00Z">
                    <w:rPr>
                      <w:rFonts w:hint="eastAsia"/>
                      <w:color w:val="FF0000"/>
                    </w:rPr>
                  </w:rPrChange>
                </w:rPr>
                <w:t>支持</w:t>
              </w:r>
            </w:ins>
            <w:ins w:id="11981" w:author="机构业务部" w:date="2026-06-30T16:13:00Z">
              <w:r>
                <w:rPr>
                  <w:rFonts w:hint="eastAsia"/>
                  <w:color w:val="auto"/>
                  <w:rPrChange w:id="11982" w:author="机构业务部" w:date="2026-06-30T16:13:00Z">
                    <w:rPr>
                      <w:rFonts w:hint="eastAsia"/>
                    </w:rPr>
                  </w:rPrChange>
                </w:rPr>
                <w:t>培训活动发布、通知提醒、培训报名（</w:t>
              </w:r>
            </w:ins>
            <w:ins w:id="11984" w:author="机构业务部" w:date="2026-06-30T16:13:00Z">
              <w:r>
                <w:rPr>
                  <w:rFonts w:hint="eastAsia"/>
                  <w:color w:val="auto"/>
                  <w:rPrChange w:id="11985" w:author="机构业务部" w:date="2026-06-30T16:13:00Z">
                    <w:rPr>
                      <w:rFonts w:hint="eastAsia"/>
                      <w:color w:val="FF0000"/>
                    </w:rPr>
                  </w:rPrChange>
                </w:rPr>
                <w:t>支持</w:t>
              </w:r>
            </w:ins>
            <w:ins w:id="11987" w:author="机构业务部" w:date="2026-06-30T16:13:00Z">
              <w:r>
                <w:rPr>
                  <w:rFonts w:hint="eastAsia"/>
                  <w:color w:val="auto"/>
                  <w:rPrChange w:id="11988" w:author="机构业务部" w:date="2026-06-30T16:13:00Z">
                    <w:rPr>
                      <w:rFonts w:hint="eastAsia"/>
                    </w:rPr>
                  </w:rPrChange>
                </w:rPr>
                <w:t>指定报名对象）、在线报名、请假管理、培训签到、作业管理、学时审核、培训满意度调查、培训成果管理、统计等业务流程一体化管理。</w:t>
              </w:r>
            </w:ins>
          </w:p>
          <w:p w14:paraId="5DD69435">
            <w:pPr>
              <w:pStyle w:val="10"/>
              <w:numPr>
                <w:ilvl w:val="0"/>
                <w:numId w:val="16"/>
              </w:numPr>
              <w:rPr>
                <w:ins w:id="11990" w:author="机构业务部" w:date="2026-06-30T16:13:00Z"/>
                <w:color w:val="auto"/>
                <w:rPrChange w:id="11991" w:author="机构业务部" w:date="2026-06-30T16:13:00Z">
                  <w:rPr>
                    <w:ins w:id="11992" w:author="机构业务部" w:date="2026-06-30T16:13:00Z"/>
                  </w:rPr>
                </w:rPrChange>
              </w:rPr>
            </w:pPr>
            <w:ins w:id="11993" w:author="机构业务部" w:date="2026-06-30T16:13:00Z">
              <w:r>
                <w:rPr>
                  <w:rFonts w:hint="eastAsia"/>
                  <w:color w:val="auto"/>
                  <w:rPrChange w:id="11994" w:author="机构业务部" w:date="2026-06-30T16:13:00Z">
                    <w:rPr>
                      <w:rFonts w:hint="eastAsia"/>
                      <w:color w:val="FF0000"/>
                    </w:rPr>
                  </w:rPrChange>
                </w:rPr>
                <w:t>支持</w:t>
              </w:r>
            </w:ins>
            <w:ins w:id="11996" w:author="机构业务部" w:date="2026-06-30T16:13:00Z">
              <w:r>
                <w:rPr>
                  <w:rFonts w:hint="eastAsia"/>
                  <w:color w:val="auto"/>
                  <w:rPrChange w:id="11997" w:author="机构业务部" w:date="2026-06-30T16:13:00Z">
                    <w:rPr>
                      <w:rFonts w:hint="eastAsia"/>
                    </w:rPr>
                  </w:rPrChange>
                </w:rPr>
                <w:t>发起培训活动，上传培训封面，设置培训对象、报名起止时间、培训起止时间、活动地点、培训证书、报名表设置。</w:t>
              </w:r>
            </w:ins>
          </w:p>
          <w:p w14:paraId="4FC96688">
            <w:pPr>
              <w:pStyle w:val="10"/>
              <w:numPr>
                <w:ilvl w:val="0"/>
                <w:numId w:val="16"/>
              </w:numPr>
              <w:rPr>
                <w:ins w:id="11999" w:author="机构业务部" w:date="2026-06-30T16:13:00Z"/>
                <w:color w:val="auto"/>
                <w:rPrChange w:id="12000" w:author="机构业务部" w:date="2026-06-30T16:13:00Z">
                  <w:rPr>
                    <w:ins w:id="12001" w:author="机构业务部" w:date="2026-06-30T16:13:00Z"/>
                  </w:rPr>
                </w:rPrChange>
              </w:rPr>
            </w:pPr>
            <w:ins w:id="12002" w:author="机构业务部" w:date="2026-06-30T16:13:00Z">
              <w:r>
                <w:rPr>
                  <w:rFonts w:hint="eastAsia"/>
                  <w:color w:val="auto"/>
                  <w:rPrChange w:id="12003" w:author="机构业务部" w:date="2026-06-30T16:13:00Z">
                    <w:rPr>
                      <w:rFonts w:hint="eastAsia"/>
                      <w:color w:val="FF0000"/>
                    </w:rPr>
                  </w:rPrChange>
                </w:rPr>
                <w:t>支持</w:t>
              </w:r>
            </w:ins>
            <w:ins w:id="12005" w:author="机构业务部" w:date="2026-06-30T16:13:00Z">
              <w:r>
                <w:rPr>
                  <w:rFonts w:hint="eastAsia"/>
                  <w:color w:val="auto"/>
                  <w:rPrChange w:id="12006" w:author="机构业务部" w:date="2026-06-30T16:13:00Z">
                    <w:rPr>
                      <w:rFonts w:hint="eastAsia"/>
                    </w:rPr>
                  </w:rPrChange>
                </w:rPr>
                <w:t>发布培训时，设置电子证书和报名表。</w:t>
              </w:r>
            </w:ins>
          </w:p>
          <w:p w14:paraId="468FFD48">
            <w:pPr>
              <w:pStyle w:val="10"/>
              <w:numPr>
                <w:ilvl w:val="0"/>
                <w:numId w:val="16"/>
              </w:numPr>
              <w:rPr>
                <w:ins w:id="12008" w:author="机构业务部" w:date="2026-06-30T16:13:00Z"/>
                <w:color w:val="auto"/>
                <w:rPrChange w:id="12009" w:author="机构业务部" w:date="2026-06-30T16:13:00Z">
                  <w:rPr>
                    <w:ins w:id="12010" w:author="机构业务部" w:date="2026-06-30T16:13:00Z"/>
                  </w:rPr>
                </w:rPrChange>
              </w:rPr>
            </w:pPr>
            <w:ins w:id="12011" w:author="机构业务部" w:date="2026-06-30T16:13:00Z">
              <w:r>
                <w:rPr>
                  <w:rFonts w:hint="eastAsia"/>
                  <w:color w:val="auto"/>
                  <w:rPrChange w:id="12012" w:author="机构业务部" w:date="2026-06-30T16:13:00Z">
                    <w:rPr>
                      <w:rFonts w:hint="eastAsia"/>
                      <w:color w:val="FF0000"/>
                    </w:rPr>
                  </w:rPrChange>
                </w:rPr>
                <w:t>支持</w:t>
              </w:r>
            </w:ins>
            <w:ins w:id="12014" w:author="机构业务部" w:date="2026-06-30T16:13:00Z">
              <w:r>
                <w:rPr>
                  <w:rFonts w:hint="eastAsia"/>
                  <w:color w:val="auto"/>
                  <w:rPrChange w:id="12015" w:author="机构业务部" w:date="2026-06-30T16:13:00Z">
                    <w:rPr>
                      <w:rFonts w:hint="eastAsia"/>
                    </w:rPr>
                  </w:rPrChange>
                </w:rPr>
                <w:t>培训通知提醒，</w:t>
              </w:r>
            </w:ins>
            <w:ins w:id="12017" w:author="机构业务部" w:date="2026-06-30T16:13:00Z">
              <w:r>
                <w:rPr>
                  <w:rFonts w:hint="eastAsia"/>
                  <w:color w:val="auto"/>
                  <w:rPrChange w:id="12018" w:author="机构业务部" w:date="2026-06-30T16:13:00Z">
                    <w:rPr>
                      <w:rFonts w:hint="eastAsia"/>
                      <w:color w:val="FF0000"/>
                    </w:rPr>
                  </w:rPrChange>
                </w:rPr>
                <w:t>支持</w:t>
              </w:r>
            </w:ins>
            <w:ins w:id="12020" w:author="机构业务部" w:date="2026-06-30T16:13:00Z">
              <w:r>
                <w:rPr>
                  <w:rFonts w:hint="eastAsia"/>
                  <w:color w:val="auto"/>
                  <w:rPrChange w:id="12021" w:author="机构业务部" w:date="2026-06-30T16:13:00Z">
                    <w:rPr>
                      <w:rFonts w:hint="eastAsia"/>
                    </w:rPr>
                  </w:rPrChange>
                </w:rPr>
                <w:t>通过移动端通知，实现活动发布时系统自动向全校教师推送消息，报名结果与审核结果定向反馈 ，活动开始前系统自动向报名教师推送消息。</w:t>
              </w:r>
            </w:ins>
          </w:p>
          <w:p w14:paraId="7B5C82A7">
            <w:pPr>
              <w:pStyle w:val="10"/>
              <w:numPr>
                <w:ilvl w:val="0"/>
                <w:numId w:val="16"/>
              </w:numPr>
              <w:rPr>
                <w:ins w:id="12023" w:author="机构业务部" w:date="2026-06-30T16:13:00Z"/>
                <w:color w:val="auto"/>
                <w:rPrChange w:id="12024" w:author="机构业务部" w:date="2026-06-30T16:13:00Z">
                  <w:rPr>
                    <w:ins w:id="12025" w:author="机构业务部" w:date="2026-06-30T16:13:00Z"/>
                  </w:rPr>
                </w:rPrChange>
              </w:rPr>
            </w:pPr>
            <w:ins w:id="12026" w:author="机构业务部" w:date="2026-06-30T16:13:00Z">
              <w:r>
                <w:rPr>
                  <w:rFonts w:hint="eastAsia"/>
                  <w:color w:val="auto"/>
                  <w:rPrChange w:id="12027" w:author="机构业务部" w:date="2026-06-30T16:13:00Z">
                    <w:rPr>
                      <w:rFonts w:hint="eastAsia"/>
                      <w:color w:val="FF0000"/>
                    </w:rPr>
                  </w:rPrChange>
                </w:rPr>
                <w:t>支持</w:t>
              </w:r>
            </w:ins>
            <w:ins w:id="12029" w:author="机构业务部" w:date="2026-06-30T16:13:00Z">
              <w:r>
                <w:rPr>
                  <w:rFonts w:hint="eastAsia"/>
                  <w:color w:val="auto"/>
                  <w:rPrChange w:id="12030" w:author="机构业务部" w:date="2026-06-30T16:13:00Z">
                    <w:rPr>
                      <w:rFonts w:hint="eastAsia"/>
                    </w:rPr>
                  </w:rPrChange>
                </w:rPr>
                <w:t>提供多端口报名和取消报名的功能，实现灵活的活动报名策略，培训活动发布后可通过移动端APP、电脑端实现自由报名，还</w:t>
              </w:r>
            </w:ins>
            <w:ins w:id="12032" w:author="机构业务部" w:date="2026-06-30T16:13:00Z">
              <w:r>
                <w:rPr>
                  <w:rFonts w:hint="eastAsia"/>
                  <w:color w:val="auto"/>
                  <w:rPrChange w:id="12033" w:author="机构业务部" w:date="2026-06-30T16:13:00Z">
                    <w:rPr>
                      <w:rFonts w:hint="eastAsia"/>
                      <w:color w:val="FF0000"/>
                    </w:rPr>
                  </w:rPrChange>
                </w:rPr>
                <w:t>支持</w:t>
              </w:r>
            </w:ins>
            <w:ins w:id="12035" w:author="机构业务部" w:date="2026-06-30T16:13:00Z">
              <w:r>
                <w:rPr>
                  <w:rFonts w:hint="eastAsia"/>
                  <w:color w:val="auto"/>
                  <w:rPrChange w:id="12036" w:author="机构业务部" w:date="2026-06-30T16:13:00Z">
                    <w:rPr>
                      <w:rFonts w:hint="eastAsia"/>
                    </w:rPr>
                  </w:rPrChange>
                </w:rPr>
                <w:t>定向等多种培训报名方式，</w:t>
              </w:r>
            </w:ins>
            <w:ins w:id="12038" w:author="机构业务部" w:date="2026-06-30T16:13:00Z">
              <w:r>
                <w:rPr>
                  <w:rFonts w:hint="eastAsia"/>
                  <w:color w:val="auto"/>
                  <w:rPrChange w:id="12039" w:author="机构业务部" w:date="2026-06-30T16:13:00Z">
                    <w:rPr>
                      <w:rFonts w:hint="eastAsia"/>
                      <w:color w:val="FF0000"/>
                    </w:rPr>
                  </w:rPrChange>
                </w:rPr>
                <w:t>支持</w:t>
              </w:r>
            </w:ins>
            <w:ins w:id="12041" w:author="机构业务部" w:date="2026-06-30T16:13:00Z">
              <w:r>
                <w:rPr>
                  <w:rFonts w:hint="eastAsia"/>
                  <w:color w:val="auto"/>
                  <w:rPrChange w:id="12042" w:author="机构业务部" w:date="2026-06-30T16:13:00Z">
                    <w:rPr>
                      <w:rFonts w:hint="eastAsia"/>
                    </w:rPr>
                  </w:rPrChange>
                </w:rPr>
                <w:t>批量导入报名功能。</w:t>
              </w:r>
            </w:ins>
          </w:p>
          <w:p w14:paraId="2458E9CB">
            <w:pPr>
              <w:pStyle w:val="10"/>
              <w:numPr>
                <w:ilvl w:val="0"/>
                <w:numId w:val="16"/>
              </w:numPr>
              <w:rPr>
                <w:ins w:id="12044" w:author="机构业务部" w:date="2026-06-30T16:13:00Z"/>
                <w:color w:val="auto"/>
                <w:rPrChange w:id="12045" w:author="机构业务部" w:date="2026-06-30T16:13:00Z">
                  <w:rPr>
                    <w:ins w:id="12046" w:author="机构业务部" w:date="2026-06-30T16:13:00Z"/>
                  </w:rPr>
                </w:rPrChange>
              </w:rPr>
            </w:pPr>
            <w:ins w:id="12047" w:author="机构业务部" w:date="2026-06-30T16:13:00Z">
              <w:r>
                <w:rPr>
                  <w:rFonts w:hint="eastAsia"/>
                  <w:color w:val="auto"/>
                  <w:rPrChange w:id="12048" w:author="机构业务部" w:date="2026-06-30T16:13:00Z">
                    <w:rPr>
                      <w:rFonts w:hint="eastAsia"/>
                      <w:color w:val="FF0000"/>
                    </w:rPr>
                  </w:rPrChange>
                </w:rPr>
                <w:t>支持</w:t>
              </w:r>
            </w:ins>
            <w:ins w:id="12050" w:author="机构业务部" w:date="2026-06-30T16:13:00Z">
              <w:r>
                <w:rPr>
                  <w:rFonts w:hint="eastAsia"/>
                  <w:color w:val="auto"/>
                  <w:rPrChange w:id="12051" w:author="机构业务部" w:date="2026-06-30T16:13:00Z">
                    <w:rPr>
                      <w:rFonts w:hint="eastAsia"/>
                    </w:rPr>
                  </w:rPrChange>
                </w:rPr>
                <w:t>进行培训失信管理设置，设定失信条件，限制失信人员报名培训。</w:t>
              </w:r>
            </w:ins>
          </w:p>
          <w:p w14:paraId="669C0DC0">
            <w:pPr>
              <w:pStyle w:val="10"/>
              <w:numPr>
                <w:ilvl w:val="0"/>
                <w:numId w:val="16"/>
              </w:numPr>
              <w:rPr>
                <w:ins w:id="12053" w:author="机构业务部" w:date="2026-06-30T16:13:00Z"/>
                <w:color w:val="auto"/>
                <w:rPrChange w:id="12054" w:author="机构业务部" w:date="2026-06-30T16:13:00Z">
                  <w:rPr>
                    <w:ins w:id="12055" w:author="机构业务部" w:date="2026-06-30T16:13:00Z"/>
                  </w:rPr>
                </w:rPrChange>
              </w:rPr>
            </w:pPr>
            <w:ins w:id="12056" w:author="机构业务部" w:date="2026-06-30T16:13:00Z">
              <w:r>
                <w:rPr>
                  <w:rFonts w:hint="eastAsia"/>
                  <w:color w:val="auto"/>
                  <w:rPrChange w:id="12057" w:author="机构业务部" w:date="2026-06-30T16:13:00Z">
                    <w:rPr>
                      <w:rFonts w:hint="eastAsia"/>
                      <w:color w:val="FF0000"/>
                    </w:rPr>
                  </w:rPrChange>
                </w:rPr>
                <w:t>支持</w:t>
              </w:r>
            </w:ins>
            <w:ins w:id="12059" w:author="机构业务部" w:date="2026-06-30T16:13:00Z">
              <w:r>
                <w:rPr>
                  <w:rFonts w:hint="eastAsia"/>
                  <w:color w:val="auto"/>
                  <w:rPrChange w:id="12060" w:author="机构业务部" w:date="2026-06-30T16:13:00Z">
                    <w:rPr>
                      <w:rFonts w:hint="eastAsia"/>
                    </w:rPr>
                  </w:rPrChange>
                </w:rPr>
                <w:t>报名申请审核，</w:t>
              </w:r>
            </w:ins>
            <w:ins w:id="12062" w:author="机构业务部" w:date="2026-06-30T16:13:00Z">
              <w:r>
                <w:rPr>
                  <w:rFonts w:hint="eastAsia"/>
                  <w:color w:val="auto"/>
                  <w:rPrChange w:id="12063" w:author="机构业务部" w:date="2026-06-30T16:13:00Z">
                    <w:rPr>
                      <w:rFonts w:hint="eastAsia"/>
                      <w:color w:val="FF0000"/>
                    </w:rPr>
                  </w:rPrChange>
                </w:rPr>
                <w:t>支持</w:t>
              </w:r>
            </w:ins>
            <w:ins w:id="12065" w:author="机构业务部" w:date="2026-06-30T16:13:00Z">
              <w:r>
                <w:rPr>
                  <w:rFonts w:hint="eastAsia"/>
                  <w:color w:val="auto"/>
                  <w:rPrChange w:id="12066" w:author="机构业务部" w:date="2026-06-30T16:13:00Z">
                    <w:rPr>
                      <w:rFonts w:hint="eastAsia"/>
                    </w:rPr>
                  </w:rPrChange>
                </w:rPr>
                <w:t>批量审核操作和培训人员报名统计，</w:t>
              </w:r>
            </w:ins>
            <w:ins w:id="12068" w:author="机构业务部" w:date="2026-06-30T16:13:00Z">
              <w:r>
                <w:rPr>
                  <w:rFonts w:hint="eastAsia"/>
                  <w:color w:val="auto"/>
                  <w:rPrChange w:id="12069" w:author="机构业务部" w:date="2026-06-30T16:13:00Z">
                    <w:rPr>
                      <w:rFonts w:hint="eastAsia"/>
                      <w:color w:val="FF0000"/>
                    </w:rPr>
                  </w:rPrChange>
                </w:rPr>
                <w:t>支持</w:t>
              </w:r>
            </w:ins>
            <w:ins w:id="12071" w:author="机构业务部" w:date="2026-06-30T16:13:00Z">
              <w:r>
                <w:rPr>
                  <w:rFonts w:hint="eastAsia"/>
                  <w:color w:val="auto"/>
                  <w:rPrChange w:id="12072" w:author="机构业务部" w:date="2026-06-30T16:13:00Z">
                    <w:rPr>
                      <w:rFonts w:hint="eastAsia"/>
                    </w:rPr>
                  </w:rPrChange>
                </w:rPr>
                <w:t>批量导出报名信息表。</w:t>
              </w:r>
            </w:ins>
          </w:p>
          <w:p w14:paraId="116A6937">
            <w:pPr>
              <w:pStyle w:val="10"/>
              <w:numPr>
                <w:ilvl w:val="0"/>
                <w:numId w:val="16"/>
              </w:numPr>
              <w:rPr>
                <w:ins w:id="12074" w:author="机构业务部" w:date="2026-06-30T16:13:00Z"/>
                <w:color w:val="auto"/>
                <w:rPrChange w:id="12075" w:author="机构业务部" w:date="2026-06-30T16:13:00Z">
                  <w:rPr>
                    <w:ins w:id="12076" w:author="机构业务部" w:date="2026-06-30T16:13:00Z"/>
                  </w:rPr>
                </w:rPrChange>
              </w:rPr>
            </w:pPr>
            <w:ins w:id="12077" w:author="机构业务部" w:date="2026-06-30T16:13:00Z">
              <w:r>
                <w:rPr>
                  <w:rFonts w:hint="eastAsia"/>
                  <w:color w:val="auto"/>
                  <w:rPrChange w:id="12078" w:author="机构业务部" w:date="2026-06-30T16:13:00Z">
                    <w:rPr>
                      <w:rFonts w:hint="eastAsia"/>
                      <w:color w:val="FF0000"/>
                    </w:rPr>
                  </w:rPrChange>
                </w:rPr>
                <w:t>支持</w:t>
              </w:r>
            </w:ins>
            <w:ins w:id="12080" w:author="机构业务部" w:date="2026-06-30T16:13:00Z">
              <w:r>
                <w:rPr>
                  <w:rFonts w:hint="eastAsia"/>
                  <w:color w:val="auto"/>
                  <w:rPrChange w:id="12081" w:author="机构业务部" w:date="2026-06-30T16:13:00Z">
                    <w:rPr>
                      <w:rFonts w:hint="eastAsia"/>
                    </w:rPr>
                  </w:rPrChange>
                </w:rPr>
                <w:t>培训签到设置，</w:t>
              </w:r>
            </w:ins>
            <w:ins w:id="12083" w:author="机构业务部" w:date="2026-06-30T16:13:00Z">
              <w:r>
                <w:rPr>
                  <w:rFonts w:hint="eastAsia"/>
                  <w:color w:val="auto"/>
                  <w:rPrChange w:id="12084" w:author="机构业务部" w:date="2026-06-30T16:13:00Z">
                    <w:rPr>
                      <w:rFonts w:hint="eastAsia"/>
                      <w:color w:val="FF0000"/>
                    </w:rPr>
                  </w:rPrChange>
                </w:rPr>
                <w:t>支持</w:t>
              </w:r>
            </w:ins>
            <w:ins w:id="12086" w:author="机构业务部" w:date="2026-06-30T16:13:00Z">
              <w:r>
                <w:rPr>
                  <w:rFonts w:hint="eastAsia"/>
                  <w:color w:val="auto"/>
                  <w:rPrChange w:id="12087" w:author="机构业务部" w:date="2026-06-30T16:13:00Z">
                    <w:rPr>
                      <w:rFonts w:hint="eastAsia"/>
                    </w:rPr>
                  </w:rPrChange>
                </w:rPr>
                <w:t>灵活设置签到场次及时间，</w:t>
              </w:r>
            </w:ins>
            <w:ins w:id="12089" w:author="机构业务部" w:date="2026-06-30T16:13:00Z">
              <w:r>
                <w:rPr>
                  <w:rFonts w:hint="eastAsia"/>
                  <w:color w:val="auto"/>
                  <w:rPrChange w:id="12090" w:author="机构业务部" w:date="2026-06-30T16:13:00Z">
                    <w:rPr>
                      <w:rFonts w:hint="eastAsia"/>
                      <w:color w:val="FF0000"/>
                    </w:rPr>
                  </w:rPrChange>
                </w:rPr>
                <w:t>支持</w:t>
              </w:r>
            </w:ins>
            <w:ins w:id="12092" w:author="机构业务部" w:date="2026-06-30T16:13:00Z">
              <w:r>
                <w:rPr>
                  <w:rFonts w:hint="eastAsia"/>
                  <w:color w:val="auto"/>
                  <w:rPrChange w:id="12093" w:author="机构业务部" w:date="2026-06-30T16:13:00Z">
                    <w:rPr>
                      <w:rFonts w:hint="eastAsia"/>
                    </w:rPr>
                  </w:rPrChange>
                </w:rPr>
                <w:t>对签到进行统计和管理，对签到状态可进行补签、请假等调整。</w:t>
              </w:r>
            </w:ins>
          </w:p>
          <w:p w14:paraId="558ADA9C">
            <w:pPr>
              <w:pStyle w:val="10"/>
              <w:numPr>
                <w:ilvl w:val="0"/>
                <w:numId w:val="16"/>
              </w:numPr>
              <w:rPr>
                <w:ins w:id="12095" w:author="机构业务部" w:date="2026-06-30T16:13:00Z"/>
                <w:color w:val="auto"/>
                <w:rPrChange w:id="12096" w:author="机构业务部" w:date="2026-06-30T16:13:00Z">
                  <w:rPr>
                    <w:ins w:id="12097" w:author="机构业务部" w:date="2026-06-30T16:13:00Z"/>
                  </w:rPr>
                </w:rPrChange>
              </w:rPr>
            </w:pPr>
            <w:ins w:id="12098" w:author="机构业务部" w:date="2026-06-30T16:13:00Z">
              <w:r>
                <w:rPr>
                  <w:rFonts w:hint="eastAsia"/>
                  <w:color w:val="auto"/>
                  <w:rPrChange w:id="12099" w:author="机构业务部" w:date="2026-06-30T16:13:00Z">
                    <w:rPr>
                      <w:rFonts w:hint="eastAsia"/>
                    </w:rPr>
                  </w:rPrChange>
                </w:rPr>
                <w:t>培训活动</w:t>
              </w:r>
            </w:ins>
            <w:ins w:id="12101" w:author="机构业务部" w:date="2026-06-30T16:13:00Z">
              <w:r>
                <w:rPr>
                  <w:rFonts w:hint="eastAsia"/>
                  <w:color w:val="auto"/>
                  <w:rPrChange w:id="12102" w:author="机构业务部" w:date="2026-06-30T16:13:00Z">
                    <w:rPr>
                      <w:rFonts w:hint="eastAsia"/>
                      <w:color w:val="FF0000"/>
                    </w:rPr>
                  </w:rPrChange>
                </w:rPr>
                <w:t>支持</w:t>
              </w:r>
            </w:ins>
            <w:ins w:id="12104" w:author="机构业务部" w:date="2026-06-30T16:13:00Z">
              <w:r>
                <w:rPr>
                  <w:rFonts w:hint="eastAsia"/>
                  <w:color w:val="auto"/>
                  <w:rPrChange w:id="12105" w:author="机构业务部" w:date="2026-06-30T16:13:00Z">
                    <w:rPr>
                      <w:rFonts w:hint="eastAsia"/>
                    </w:rPr>
                  </w:rPrChange>
                </w:rPr>
                <w:t>多种形式签到，包括固定二维码、动态二维码、手势签到、位置签到等。</w:t>
              </w:r>
            </w:ins>
          </w:p>
          <w:p w14:paraId="61FECAF3">
            <w:pPr>
              <w:pStyle w:val="10"/>
              <w:numPr>
                <w:ilvl w:val="0"/>
                <w:numId w:val="16"/>
              </w:numPr>
              <w:rPr>
                <w:ins w:id="12107" w:author="机构业务部" w:date="2026-06-30T16:13:00Z"/>
                <w:color w:val="auto"/>
                <w:rPrChange w:id="12108" w:author="机构业务部" w:date="2026-06-30T16:13:00Z">
                  <w:rPr>
                    <w:ins w:id="12109" w:author="机构业务部" w:date="2026-06-30T16:13:00Z"/>
                  </w:rPr>
                </w:rPrChange>
              </w:rPr>
            </w:pPr>
            <w:ins w:id="12110" w:author="机构业务部" w:date="2026-06-30T16:13:00Z">
              <w:r>
                <w:rPr>
                  <w:rFonts w:hint="eastAsia"/>
                  <w:color w:val="auto"/>
                  <w:rPrChange w:id="12111" w:author="机构业务部" w:date="2026-06-30T16:13:00Z">
                    <w:rPr>
                      <w:rFonts w:hint="eastAsia"/>
                      <w:color w:val="FF0000"/>
                    </w:rPr>
                  </w:rPrChange>
                </w:rPr>
                <w:t>支持</w:t>
              </w:r>
            </w:ins>
            <w:ins w:id="12113" w:author="机构业务部" w:date="2026-06-30T16:13:00Z">
              <w:r>
                <w:rPr>
                  <w:rFonts w:hint="eastAsia"/>
                  <w:color w:val="auto"/>
                  <w:rPrChange w:id="12114" w:author="机构业务部" w:date="2026-06-30T16:13:00Z">
                    <w:rPr>
                      <w:rFonts w:hint="eastAsia"/>
                    </w:rPr>
                  </w:rPrChange>
                </w:rPr>
                <w:t>提供发布培训活动功能，</w:t>
              </w:r>
            </w:ins>
            <w:ins w:id="12116" w:author="机构业务部" w:date="2026-06-30T16:13:00Z">
              <w:r>
                <w:rPr>
                  <w:rFonts w:hint="eastAsia"/>
                  <w:color w:val="auto"/>
                  <w:rPrChange w:id="12117" w:author="机构业务部" w:date="2026-06-30T16:13:00Z">
                    <w:rPr>
                      <w:rFonts w:hint="eastAsia"/>
                      <w:color w:val="FF0000"/>
                    </w:rPr>
                  </w:rPrChange>
                </w:rPr>
                <w:t>支持</w:t>
              </w:r>
            </w:ins>
            <w:ins w:id="12119" w:author="机构业务部" w:date="2026-06-30T16:13:00Z">
              <w:r>
                <w:rPr>
                  <w:rFonts w:hint="eastAsia"/>
                  <w:color w:val="auto"/>
                  <w:rPrChange w:id="12120" w:author="机构业务部" w:date="2026-06-30T16:13:00Z">
                    <w:rPr>
                      <w:rFonts w:hint="eastAsia"/>
                    </w:rPr>
                  </w:rPrChange>
                </w:rPr>
                <w:t>发布培训签到、问卷、作业、通知，培训作业</w:t>
              </w:r>
            </w:ins>
            <w:ins w:id="12122" w:author="机构业务部" w:date="2026-06-30T16:13:00Z">
              <w:r>
                <w:rPr>
                  <w:rFonts w:hint="eastAsia"/>
                  <w:color w:val="auto"/>
                  <w:rPrChange w:id="12123" w:author="机构业务部" w:date="2026-06-30T16:13:00Z">
                    <w:rPr>
                      <w:rFonts w:hint="eastAsia"/>
                      <w:color w:val="FF0000"/>
                    </w:rPr>
                  </w:rPrChange>
                </w:rPr>
                <w:t>支持</w:t>
              </w:r>
            </w:ins>
            <w:ins w:id="12125" w:author="机构业务部" w:date="2026-06-30T16:13:00Z">
              <w:r>
                <w:rPr>
                  <w:rFonts w:hint="eastAsia"/>
                  <w:color w:val="auto"/>
                  <w:rPrChange w:id="12126" w:author="机构业务部" w:date="2026-06-30T16:13:00Z">
                    <w:rPr>
                      <w:rFonts w:hint="eastAsia"/>
                    </w:rPr>
                  </w:rPrChange>
                </w:rPr>
                <w:t>用百分制或等级制。</w:t>
              </w:r>
            </w:ins>
          </w:p>
          <w:p w14:paraId="2A1CA44E">
            <w:pPr>
              <w:pStyle w:val="10"/>
              <w:numPr>
                <w:ilvl w:val="0"/>
                <w:numId w:val="16"/>
              </w:numPr>
              <w:rPr>
                <w:ins w:id="12128" w:author="机构业务部" w:date="2026-06-30T16:13:00Z"/>
                <w:color w:val="auto"/>
                <w:rPrChange w:id="12129" w:author="机构业务部" w:date="2026-06-30T16:13:00Z">
                  <w:rPr>
                    <w:ins w:id="12130" w:author="机构业务部" w:date="2026-06-30T16:13:00Z"/>
                  </w:rPr>
                </w:rPrChange>
              </w:rPr>
            </w:pPr>
            <w:ins w:id="12131" w:author="机构业务部" w:date="2026-06-30T16:13:00Z">
              <w:r>
                <w:rPr>
                  <w:rFonts w:hint="eastAsia"/>
                  <w:color w:val="auto"/>
                  <w:rPrChange w:id="12132" w:author="机构业务部" w:date="2026-06-30T16:13:00Z">
                    <w:rPr>
                      <w:rFonts w:hint="eastAsia"/>
                      <w:color w:val="FF0000"/>
                    </w:rPr>
                  </w:rPrChange>
                </w:rPr>
                <w:t>支持</w:t>
              </w:r>
            </w:ins>
            <w:ins w:id="12134" w:author="机构业务部" w:date="2026-06-30T16:13:00Z">
              <w:r>
                <w:rPr>
                  <w:rFonts w:hint="eastAsia"/>
                  <w:color w:val="auto"/>
                  <w:rPrChange w:id="12135" w:author="机构业务部" w:date="2026-06-30T16:13:00Z">
                    <w:rPr>
                      <w:rFonts w:hint="eastAsia"/>
                    </w:rPr>
                  </w:rPrChange>
                </w:rPr>
                <w:t>提供学时审核功能，根据培训情况进行学时学分审核或修改学时学分，并且在审核不通过时通知提醒教师审核结果及原因说明。</w:t>
              </w:r>
            </w:ins>
          </w:p>
          <w:p w14:paraId="0B450C64">
            <w:pPr>
              <w:pStyle w:val="10"/>
              <w:numPr>
                <w:ilvl w:val="0"/>
                <w:numId w:val="16"/>
              </w:numPr>
              <w:rPr>
                <w:ins w:id="12137" w:author="机构业务部" w:date="2026-06-30T16:13:00Z"/>
                <w:color w:val="auto"/>
                <w:rPrChange w:id="12138" w:author="机构业务部" w:date="2026-06-30T16:13:00Z">
                  <w:rPr>
                    <w:ins w:id="12139" w:author="机构业务部" w:date="2026-06-30T16:13:00Z"/>
                  </w:rPr>
                </w:rPrChange>
              </w:rPr>
            </w:pPr>
            <w:ins w:id="12140" w:author="机构业务部" w:date="2026-06-30T16:13:00Z">
              <w:r>
                <w:rPr>
                  <w:rFonts w:hint="eastAsia"/>
                  <w:color w:val="auto"/>
                  <w:rPrChange w:id="12141" w:author="机构业务部" w:date="2026-06-30T16:13:00Z">
                    <w:rPr>
                      <w:rFonts w:hint="eastAsia"/>
                    </w:rPr>
                  </w:rPrChange>
                </w:rPr>
                <w:t>培训结束后</w:t>
              </w:r>
            </w:ins>
            <w:ins w:id="12143" w:author="机构业务部" w:date="2026-06-30T16:13:00Z">
              <w:r>
                <w:rPr>
                  <w:rFonts w:hint="eastAsia"/>
                  <w:color w:val="auto"/>
                  <w:rPrChange w:id="12144" w:author="机构业务部" w:date="2026-06-30T16:13:00Z">
                    <w:rPr>
                      <w:rFonts w:hint="eastAsia"/>
                      <w:color w:val="FF0000"/>
                    </w:rPr>
                  </w:rPrChange>
                </w:rPr>
                <w:t>支持</w:t>
              </w:r>
            </w:ins>
            <w:ins w:id="12146" w:author="机构业务部" w:date="2026-06-30T16:13:00Z">
              <w:r>
                <w:rPr>
                  <w:rFonts w:hint="eastAsia"/>
                  <w:color w:val="auto"/>
                  <w:rPrChange w:id="12147" w:author="机构业务部" w:date="2026-06-30T16:13:00Z">
                    <w:rPr>
                      <w:rFonts w:hint="eastAsia"/>
                    </w:rPr>
                  </w:rPrChange>
                </w:rPr>
                <w:t>进行培训评价，</w:t>
              </w:r>
            </w:ins>
            <w:ins w:id="12149" w:author="机构业务部" w:date="2026-06-30T16:13:00Z">
              <w:r>
                <w:rPr>
                  <w:rFonts w:hint="eastAsia"/>
                  <w:color w:val="auto"/>
                  <w:rPrChange w:id="12150" w:author="机构业务部" w:date="2026-06-30T16:13:00Z">
                    <w:rPr>
                      <w:rFonts w:hint="eastAsia"/>
                      <w:color w:val="FF0000"/>
                    </w:rPr>
                  </w:rPrChange>
                </w:rPr>
                <w:t>支持</w:t>
              </w:r>
            </w:ins>
            <w:ins w:id="12152" w:author="机构业务部" w:date="2026-06-30T16:13:00Z">
              <w:r>
                <w:rPr>
                  <w:rFonts w:hint="eastAsia"/>
                  <w:color w:val="auto"/>
                  <w:rPrChange w:id="12153" w:author="机构业务部" w:date="2026-06-30T16:13:00Z">
                    <w:rPr>
                      <w:rFonts w:hint="eastAsia"/>
                    </w:rPr>
                  </w:rPrChange>
                </w:rPr>
                <w:t>管理员后台查看评价详情。</w:t>
              </w:r>
            </w:ins>
          </w:p>
          <w:p w14:paraId="782F084C">
            <w:pPr>
              <w:pStyle w:val="10"/>
              <w:numPr>
                <w:ilvl w:val="0"/>
                <w:numId w:val="16"/>
              </w:numPr>
              <w:rPr>
                <w:ins w:id="12155" w:author="机构业务部" w:date="2026-06-30T16:13:00Z"/>
                <w:color w:val="auto"/>
                <w:rPrChange w:id="12156" w:author="机构业务部" w:date="2026-06-30T16:13:00Z">
                  <w:rPr>
                    <w:ins w:id="12157" w:author="机构业务部" w:date="2026-06-30T16:13:00Z"/>
                  </w:rPr>
                </w:rPrChange>
              </w:rPr>
            </w:pPr>
            <w:ins w:id="12158" w:author="机构业务部" w:date="2026-06-30T16:13:00Z">
              <w:r>
                <w:rPr>
                  <w:rFonts w:hint="eastAsia"/>
                  <w:color w:val="auto"/>
                  <w:rPrChange w:id="12159" w:author="机构业务部" w:date="2026-06-30T16:13:00Z">
                    <w:rPr>
                      <w:rFonts w:hint="eastAsia"/>
                    </w:rPr>
                  </w:rPrChange>
                </w:rPr>
                <w:t>针对每场结束的培训，系统自动生成培训报告。</w:t>
              </w:r>
            </w:ins>
          </w:p>
        </w:tc>
      </w:tr>
      <w:tr w14:paraId="2086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ins w:id="12161" w:author="机构业务部" w:date="2026-06-30T16:13:00Z"/>
        </w:trPr>
        <w:tc>
          <w:tcPr>
            <w:tcW w:w="554" w:type="pct"/>
            <w:vMerge w:val="continue"/>
            <w:noWrap w:val="0"/>
            <w:vAlign w:val="center"/>
          </w:tcPr>
          <w:p w14:paraId="4F4DB29E">
            <w:pPr>
              <w:pStyle w:val="10"/>
              <w:rPr>
                <w:ins w:id="12162" w:author="机构业务部" w:date="2026-06-30T16:13:00Z"/>
                <w:color w:val="auto"/>
                <w:rPrChange w:id="12163" w:author="机构业务部" w:date="2026-06-30T16:13:00Z">
                  <w:rPr>
                    <w:ins w:id="12164" w:author="机构业务部" w:date="2026-06-30T16:13:00Z"/>
                  </w:rPr>
                </w:rPrChange>
              </w:rPr>
            </w:pPr>
          </w:p>
        </w:tc>
        <w:tc>
          <w:tcPr>
            <w:tcW w:w="308" w:type="pct"/>
            <w:vMerge w:val="continue"/>
            <w:noWrap w:val="0"/>
            <w:vAlign w:val="center"/>
          </w:tcPr>
          <w:p w14:paraId="61019908">
            <w:pPr>
              <w:pStyle w:val="10"/>
              <w:rPr>
                <w:ins w:id="12165" w:author="机构业务部" w:date="2026-06-30T16:13:00Z"/>
                <w:color w:val="auto"/>
                <w:rPrChange w:id="12166" w:author="机构业务部" w:date="2026-06-30T16:13:00Z">
                  <w:rPr>
                    <w:ins w:id="12167" w:author="机构业务部" w:date="2026-06-30T16:13:00Z"/>
                  </w:rPr>
                </w:rPrChange>
              </w:rPr>
            </w:pPr>
          </w:p>
        </w:tc>
        <w:tc>
          <w:tcPr>
            <w:tcW w:w="724" w:type="pct"/>
            <w:vMerge w:val="continue"/>
            <w:noWrap w:val="0"/>
            <w:vAlign w:val="center"/>
          </w:tcPr>
          <w:p w14:paraId="3DA051CB">
            <w:pPr>
              <w:pStyle w:val="10"/>
              <w:rPr>
                <w:ins w:id="12168" w:author="机构业务部" w:date="2026-06-30T16:13:00Z"/>
                <w:color w:val="auto"/>
                <w:rPrChange w:id="12169" w:author="机构业务部" w:date="2026-06-30T16:13:00Z">
                  <w:rPr>
                    <w:ins w:id="12170" w:author="机构业务部" w:date="2026-06-30T16:13:00Z"/>
                  </w:rPr>
                </w:rPrChange>
              </w:rPr>
            </w:pPr>
          </w:p>
        </w:tc>
        <w:tc>
          <w:tcPr>
            <w:tcW w:w="372" w:type="pct"/>
            <w:vMerge w:val="continue"/>
            <w:noWrap w:val="0"/>
            <w:vAlign w:val="center"/>
          </w:tcPr>
          <w:p w14:paraId="277B8348">
            <w:pPr>
              <w:pStyle w:val="10"/>
              <w:rPr>
                <w:ins w:id="12171" w:author="机构业务部" w:date="2026-06-30T16:13:00Z"/>
                <w:color w:val="auto"/>
                <w:rPrChange w:id="12172" w:author="机构业务部" w:date="2026-06-30T16:13:00Z">
                  <w:rPr>
                    <w:ins w:id="12173" w:author="机构业务部" w:date="2026-06-30T16:13:00Z"/>
                  </w:rPr>
                </w:rPrChange>
              </w:rPr>
            </w:pPr>
          </w:p>
        </w:tc>
        <w:tc>
          <w:tcPr>
            <w:tcW w:w="468" w:type="pct"/>
            <w:vMerge w:val="continue"/>
            <w:noWrap w:val="0"/>
            <w:vAlign w:val="center"/>
          </w:tcPr>
          <w:p w14:paraId="3B830400">
            <w:pPr>
              <w:pStyle w:val="10"/>
              <w:rPr>
                <w:ins w:id="12174" w:author="机构业务部" w:date="2026-06-30T16:13:00Z"/>
                <w:color w:val="auto"/>
                <w:rPrChange w:id="12175" w:author="机构业务部" w:date="2026-06-30T16:13:00Z">
                  <w:rPr>
                    <w:ins w:id="12176" w:author="机构业务部" w:date="2026-06-30T16:13:00Z"/>
                  </w:rPr>
                </w:rPrChange>
              </w:rPr>
            </w:pPr>
          </w:p>
        </w:tc>
        <w:tc>
          <w:tcPr>
            <w:tcW w:w="2571" w:type="pct"/>
            <w:noWrap w:val="0"/>
            <w:vAlign w:val="center"/>
          </w:tcPr>
          <w:p w14:paraId="10377938">
            <w:pPr>
              <w:pStyle w:val="10"/>
              <w:rPr>
                <w:ins w:id="12177" w:author="机构业务部" w:date="2026-06-30T16:13:00Z"/>
                <w:color w:val="auto"/>
                <w:rPrChange w:id="12178" w:author="机构业务部" w:date="2026-06-30T16:13:00Z">
                  <w:rPr>
                    <w:ins w:id="12179" w:author="机构业务部" w:date="2026-06-30T16:13:00Z"/>
                  </w:rPr>
                </w:rPrChange>
              </w:rPr>
            </w:pPr>
            <w:ins w:id="12180" w:author="机构业务部" w:date="2026-06-30T16:13:00Z">
              <w:r>
                <w:rPr>
                  <w:rFonts w:hint="eastAsia"/>
                  <w:b/>
                  <w:bCs/>
                  <w:color w:val="auto"/>
                  <w:rPrChange w:id="12181" w:author="机构业务部" w:date="2026-06-30T16:13:00Z">
                    <w:rPr>
                      <w:rFonts w:hint="eastAsia"/>
                      <w:b/>
                      <w:bCs/>
                    </w:rPr>
                  </w:rPrChange>
                </w:rPr>
                <w:t>学位评定分委会管理模块定制开发：</w:t>
              </w:r>
            </w:ins>
            <w:ins w:id="12183" w:author="机构业务部" w:date="2026-06-30T16:13:00Z">
              <w:r>
                <w:rPr>
                  <w:rFonts w:hint="eastAsia"/>
                  <w:color w:val="auto"/>
                  <w:rPrChange w:id="12184" w:author="机构业务部" w:date="2026-06-30T16:13:00Z">
                    <w:rPr>
                      <w:rFonts w:hint="eastAsia"/>
                    </w:rPr>
                  </w:rPrChange>
                </w:rPr>
                <w:br w:type="textWrapping"/>
              </w:r>
            </w:ins>
            <w:ins w:id="12186" w:author="机构业务部" w:date="2026-06-30T16:13:00Z">
              <w:r>
                <w:rPr>
                  <w:rFonts w:hint="eastAsia"/>
                  <w:color w:val="auto"/>
                  <w:rPrChange w:id="12187" w:author="机构业务部" w:date="2026-06-30T16:13:00Z">
                    <w:rPr>
                      <w:rFonts w:hint="eastAsia"/>
                    </w:rPr>
                  </w:rPrChange>
                </w:rPr>
                <w:t>维护各个分委会的名称、所属学院、主席、秘书、人数、成员等信息，以及适用的学生类别、所属学院、专业等。设置评审专业，</w:t>
              </w:r>
            </w:ins>
            <w:ins w:id="12189" w:author="机构业务部" w:date="2026-06-30T16:13:00Z">
              <w:r>
                <w:rPr>
                  <w:rFonts w:hint="eastAsia"/>
                  <w:color w:val="auto"/>
                  <w:rPrChange w:id="12190" w:author="机构业务部" w:date="2026-06-30T16:13:00Z">
                    <w:rPr>
                      <w:rFonts w:hint="eastAsia"/>
                      <w:color w:val="FF0000"/>
                    </w:rPr>
                  </w:rPrChange>
                </w:rPr>
                <w:t>支持</w:t>
              </w:r>
            </w:ins>
            <w:ins w:id="12192" w:author="机构业务部" w:date="2026-06-30T16:13:00Z">
              <w:r>
                <w:rPr>
                  <w:rFonts w:hint="eastAsia"/>
                  <w:color w:val="auto"/>
                  <w:rPrChange w:id="12193" w:author="机构业务部" w:date="2026-06-30T16:13:00Z">
                    <w:rPr>
                      <w:rFonts w:hint="eastAsia"/>
                    </w:rPr>
                  </w:rPrChange>
                </w:rPr>
                <w:t>赋权给秘书维护。</w:t>
              </w:r>
            </w:ins>
            <w:ins w:id="12195" w:author="机构业务部" w:date="2026-06-30T16:13:00Z">
              <w:r>
                <w:rPr>
                  <w:rFonts w:hint="eastAsia"/>
                  <w:color w:val="auto"/>
                  <w:rPrChange w:id="12196" w:author="机构业务部" w:date="2026-06-30T16:13:00Z">
                    <w:rPr>
                      <w:rFonts w:hint="eastAsia"/>
                    </w:rPr>
                  </w:rPrChange>
                </w:rPr>
                <w:br w:type="textWrapping"/>
              </w:r>
            </w:ins>
            <w:ins w:id="12198" w:author="机构业务部" w:date="2026-06-30T16:13:00Z">
              <w:r>
                <w:rPr>
                  <w:rFonts w:hint="eastAsia"/>
                  <w:color w:val="auto"/>
                  <w:rPrChange w:id="12199" w:author="机构业务部" w:date="2026-06-30T16:13:00Z">
                    <w:rPr>
                      <w:rFonts w:hint="eastAsia"/>
                    </w:rPr>
                  </w:rPrChange>
                </w:rPr>
                <w:t>①学术学位评定分委会管理。</w:t>
              </w:r>
            </w:ins>
            <w:ins w:id="12201" w:author="机构业务部" w:date="2026-06-30T16:13:00Z">
              <w:r>
                <w:rPr>
                  <w:rFonts w:hint="eastAsia"/>
                  <w:color w:val="auto"/>
                  <w:rPrChange w:id="12202" w:author="机构业务部" w:date="2026-06-30T16:13:00Z">
                    <w:rPr>
                      <w:rFonts w:hint="eastAsia"/>
                    </w:rPr>
                  </w:rPrChange>
                </w:rPr>
                <w:br w:type="textWrapping"/>
              </w:r>
            </w:ins>
            <w:ins w:id="12204" w:author="机构业务部" w:date="2026-06-30T16:13:00Z">
              <w:r>
                <w:rPr>
                  <w:rFonts w:hint="eastAsia"/>
                  <w:color w:val="auto"/>
                  <w:rPrChange w:id="12205" w:author="机构业务部" w:date="2026-06-30T16:13:00Z">
                    <w:rPr>
                      <w:rFonts w:hint="eastAsia"/>
                    </w:rPr>
                  </w:rPrChange>
                </w:rPr>
                <w:t>②专业学位评定分委会管理。</w:t>
              </w:r>
            </w:ins>
            <w:ins w:id="12207" w:author="机构业务部" w:date="2026-06-30T16:13:00Z">
              <w:r>
                <w:rPr>
                  <w:rFonts w:hint="eastAsia"/>
                  <w:color w:val="auto"/>
                  <w:rPrChange w:id="12208" w:author="机构业务部" w:date="2026-06-30T16:13:00Z">
                    <w:rPr>
                      <w:rFonts w:hint="eastAsia"/>
                    </w:rPr>
                  </w:rPrChange>
                </w:rPr>
                <w:br w:type="textWrapping"/>
              </w:r>
            </w:ins>
            <w:ins w:id="12210" w:author="机构业务部" w:date="2026-06-30T16:13:00Z">
              <w:r>
                <w:rPr>
                  <w:rFonts w:hint="eastAsia"/>
                  <w:color w:val="auto"/>
                  <w:rPrChange w:id="12211" w:author="机构业务部" w:date="2026-06-30T16:13:00Z">
                    <w:rPr>
                      <w:rFonts w:hint="eastAsia"/>
                    </w:rPr>
                  </w:rPrChange>
                </w:rPr>
                <w:t>③评定分委会角色管理。</w:t>
              </w:r>
            </w:ins>
            <w:ins w:id="12213" w:author="机构业务部" w:date="2026-06-30T16:13:00Z">
              <w:r>
                <w:rPr>
                  <w:rFonts w:hint="eastAsia"/>
                  <w:color w:val="auto"/>
                  <w:rPrChange w:id="12214" w:author="机构业务部" w:date="2026-06-30T16:13:00Z">
                    <w:rPr>
                      <w:rFonts w:hint="eastAsia"/>
                    </w:rPr>
                  </w:rPrChange>
                </w:rPr>
                <w:br w:type="textWrapping"/>
              </w:r>
            </w:ins>
            <w:ins w:id="12216" w:author="机构业务部" w:date="2026-06-30T16:13:00Z">
              <w:r>
                <w:rPr>
                  <w:rFonts w:hint="eastAsia"/>
                  <w:color w:val="auto"/>
                  <w:rPrChange w:id="12217" w:author="机构业务部" w:date="2026-06-30T16:13:00Z">
                    <w:rPr>
                      <w:rFonts w:hint="eastAsia"/>
                    </w:rPr>
                  </w:rPrChange>
                </w:rPr>
                <w:t>④评定分委会委员管理。</w:t>
              </w:r>
            </w:ins>
            <w:ins w:id="12219" w:author="机构业务部" w:date="2026-06-30T16:13:00Z">
              <w:r>
                <w:rPr>
                  <w:rFonts w:hint="eastAsia"/>
                  <w:color w:val="auto"/>
                  <w:rPrChange w:id="12220" w:author="机构业务部" w:date="2026-06-30T16:13:00Z">
                    <w:rPr>
                      <w:rFonts w:hint="eastAsia"/>
                    </w:rPr>
                  </w:rPrChange>
                </w:rPr>
                <w:br w:type="textWrapping"/>
              </w:r>
            </w:ins>
            <w:ins w:id="12222" w:author="机构业务部" w:date="2026-06-30T16:13:00Z">
              <w:r>
                <w:rPr>
                  <w:rFonts w:hint="eastAsia"/>
                  <w:color w:val="auto"/>
                  <w:rPrChange w:id="12223" w:author="机构业务部" w:date="2026-06-30T16:13:00Z">
                    <w:rPr>
                      <w:rFonts w:hint="eastAsia"/>
                    </w:rPr>
                  </w:rPrChange>
                </w:rPr>
                <w:t>⑤维护管理各学院分委会主席信息。</w:t>
              </w:r>
            </w:ins>
            <w:ins w:id="12225" w:author="机构业务部" w:date="2026-06-30T16:13:00Z">
              <w:r>
                <w:rPr>
                  <w:rFonts w:hint="eastAsia"/>
                  <w:color w:val="auto"/>
                  <w:rPrChange w:id="12226" w:author="机构业务部" w:date="2026-06-30T16:13:00Z">
                    <w:rPr>
                      <w:rFonts w:hint="eastAsia"/>
                    </w:rPr>
                  </w:rPrChange>
                </w:rPr>
                <w:br w:type="textWrapping"/>
              </w:r>
            </w:ins>
            <w:ins w:id="12228" w:author="机构业务部" w:date="2026-06-30T16:13:00Z">
              <w:r>
                <w:rPr>
                  <w:rFonts w:hint="eastAsia"/>
                  <w:color w:val="auto"/>
                  <w:rPrChange w:id="12229" w:author="机构业务部" w:date="2026-06-30T16:13:00Z">
                    <w:rPr>
                      <w:rFonts w:hint="eastAsia"/>
                    </w:rPr>
                  </w:rPrChange>
                </w:rPr>
                <w:t>⑥对学科、专业学位类别与所归属的分委员会进行管理。</w:t>
              </w:r>
            </w:ins>
            <w:ins w:id="12231" w:author="机构业务部" w:date="2026-06-30T16:13:00Z">
              <w:r>
                <w:rPr>
                  <w:rFonts w:hint="eastAsia"/>
                  <w:color w:val="auto"/>
                  <w:rPrChange w:id="12232" w:author="机构业务部" w:date="2026-06-30T16:13:00Z">
                    <w:rPr>
                      <w:rFonts w:hint="eastAsia"/>
                    </w:rPr>
                  </w:rPrChange>
                </w:rPr>
                <w:br w:type="textWrapping"/>
              </w:r>
            </w:ins>
            <w:ins w:id="12234" w:author="机构业务部" w:date="2026-06-30T16:13:00Z">
              <w:r>
                <w:rPr>
                  <w:rFonts w:hint="eastAsia"/>
                  <w:color w:val="auto"/>
                  <w:rPrChange w:id="12235" w:author="机构业务部" w:date="2026-06-30T16:13:00Z">
                    <w:rPr>
                      <w:rFonts w:hint="eastAsia"/>
                    </w:rPr>
                  </w:rPrChange>
                </w:rPr>
                <w:t>⑦</w:t>
              </w:r>
            </w:ins>
            <w:ins w:id="12237" w:author="机构业务部" w:date="2026-06-30T16:13:00Z">
              <w:r>
                <w:rPr>
                  <w:rFonts w:hint="eastAsia"/>
                  <w:color w:val="auto"/>
                  <w:rPrChange w:id="12238" w:author="机构业务部" w:date="2026-06-30T16:13:00Z">
                    <w:rPr>
                      <w:rFonts w:hint="eastAsia"/>
                      <w:color w:val="FF0000"/>
                    </w:rPr>
                  </w:rPrChange>
                </w:rPr>
                <w:t>支持</w:t>
              </w:r>
            </w:ins>
            <w:ins w:id="12240" w:author="机构业务部" w:date="2026-06-30T16:13:00Z">
              <w:r>
                <w:rPr>
                  <w:rFonts w:hint="eastAsia"/>
                  <w:color w:val="auto"/>
                  <w:rPrChange w:id="12241" w:author="机构业务部" w:date="2026-06-30T16:13:00Z">
                    <w:rPr>
                      <w:rFonts w:hint="eastAsia"/>
                    </w:rPr>
                  </w:rPrChange>
                </w:rPr>
                <w:t>选择分委会，选择对应的学生，生成该分委会讨论的名单。</w:t>
              </w:r>
            </w:ins>
            <w:ins w:id="12243" w:author="机构业务部" w:date="2026-06-30T16:13:00Z">
              <w:r>
                <w:rPr>
                  <w:rFonts w:hint="eastAsia"/>
                  <w:color w:val="auto"/>
                  <w:rPrChange w:id="12244" w:author="机构业务部" w:date="2026-06-30T16:13:00Z">
                    <w:rPr>
                      <w:rFonts w:hint="eastAsia"/>
                      <w:color w:val="FF0000"/>
                    </w:rPr>
                  </w:rPrChange>
                </w:rPr>
                <w:t>支持</w:t>
              </w:r>
            </w:ins>
            <w:ins w:id="12246" w:author="机构业务部" w:date="2026-06-30T16:13:00Z">
              <w:r>
                <w:rPr>
                  <w:rFonts w:hint="eastAsia"/>
                  <w:color w:val="auto"/>
                  <w:rPrChange w:id="12247" w:author="机构业务部" w:date="2026-06-30T16:13:00Z">
                    <w:rPr>
                      <w:rFonts w:hint="eastAsia"/>
                    </w:rPr>
                  </w:rPrChange>
                </w:rPr>
                <w:t>查询各分委会的上会名单。生成学生上会相关材料。</w:t>
              </w:r>
            </w:ins>
            <w:ins w:id="12249" w:author="机构业务部" w:date="2026-06-30T16:13:00Z">
              <w:r>
                <w:rPr>
                  <w:rFonts w:hint="eastAsia"/>
                  <w:color w:val="auto"/>
                  <w:rPrChange w:id="12250" w:author="机构业务部" w:date="2026-06-30T16:13:00Z">
                    <w:rPr>
                      <w:rFonts w:hint="eastAsia"/>
                      <w:color w:val="FF0000"/>
                    </w:rPr>
                  </w:rPrChange>
                </w:rPr>
                <w:t>支持</w:t>
              </w:r>
            </w:ins>
            <w:ins w:id="12252" w:author="机构业务部" w:date="2026-06-30T16:13:00Z">
              <w:r>
                <w:rPr>
                  <w:rFonts w:hint="eastAsia"/>
                  <w:color w:val="auto"/>
                  <w:rPrChange w:id="12253" w:author="机构业务部" w:date="2026-06-30T16:13:00Z">
                    <w:rPr>
                      <w:rFonts w:hint="eastAsia"/>
                    </w:rPr>
                  </w:rPrChange>
                </w:rPr>
                <w:t>按学生和分委会专家人数打印空白表决票。</w:t>
              </w:r>
            </w:ins>
            <w:ins w:id="12255" w:author="机构业务部" w:date="2026-06-30T16:13:00Z">
              <w:r>
                <w:rPr>
                  <w:rFonts w:hint="eastAsia"/>
                  <w:color w:val="auto"/>
                  <w:rPrChange w:id="12256" w:author="机构业务部" w:date="2026-06-30T16:13:00Z">
                    <w:rPr>
                      <w:rFonts w:hint="eastAsia"/>
                      <w:color w:val="FF0000"/>
                    </w:rPr>
                  </w:rPrChange>
                </w:rPr>
                <w:t>支持</w:t>
              </w:r>
            </w:ins>
            <w:ins w:id="12258" w:author="机构业务部" w:date="2026-06-30T16:13:00Z">
              <w:r>
                <w:rPr>
                  <w:rFonts w:hint="eastAsia"/>
                  <w:color w:val="auto"/>
                  <w:rPrChange w:id="12259" w:author="机构业务部" w:date="2026-06-30T16:13:00Z">
                    <w:rPr>
                      <w:rFonts w:hint="eastAsia"/>
                    </w:rPr>
                  </w:rPrChange>
                </w:rPr>
                <w:t>分委会秘书录入表决结果，系统自动汇总生成讨论结果。</w:t>
              </w:r>
            </w:ins>
            <w:ins w:id="12261" w:author="机构业务部" w:date="2026-06-30T16:13:00Z">
              <w:r>
                <w:rPr>
                  <w:rFonts w:hint="eastAsia"/>
                  <w:color w:val="auto"/>
                  <w:rPrChange w:id="12262" w:author="机构业务部" w:date="2026-06-30T16:13:00Z">
                    <w:rPr>
                      <w:rFonts w:hint="eastAsia"/>
                      <w:color w:val="FF0000"/>
                    </w:rPr>
                  </w:rPrChange>
                </w:rPr>
                <w:t>支持</w:t>
              </w:r>
            </w:ins>
            <w:ins w:id="12264" w:author="机构业务部" w:date="2026-06-30T16:13:00Z">
              <w:r>
                <w:rPr>
                  <w:rFonts w:hint="eastAsia"/>
                  <w:color w:val="auto"/>
                  <w:rPrChange w:id="12265" w:author="机构业务部" w:date="2026-06-30T16:13:00Z">
                    <w:rPr>
                      <w:rFonts w:hint="eastAsia"/>
                    </w:rPr>
                  </w:rPrChange>
                </w:rPr>
                <w:t>打印分委会会议决议统计表。</w:t>
              </w:r>
            </w:ins>
            <w:ins w:id="12267" w:author="机构业务部" w:date="2026-06-30T16:13:00Z">
              <w:r>
                <w:rPr>
                  <w:rFonts w:hint="eastAsia"/>
                  <w:color w:val="auto"/>
                  <w:rPrChange w:id="12268" w:author="机构业务部" w:date="2026-06-30T16:13:00Z">
                    <w:rPr>
                      <w:rFonts w:hint="eastAsia"/>
                      <w:color w:val="FF0000"/>
                    </w:rPr>
                  </w:rPrChange>
                </w:rPr>
                <w:t>支持</w:t>
              </w:r>
            </w:ins>
            <w:ins w:id="12270" w:author="机构业务部" w:date="2026-06-30T16:13:00Z">
              <w:r>
                <w:rPr>
                  <w:rFonts w:hint="eastAsia"/>
                  <w:color w:val="auto"/>
                  <w:rPrChange w:id="12271" w:author="机构业务部" w:date="2026-06-30T16:13:00Z">
                    <w:rPr>
                      <w:rFonts w:hint="eastAsia"/>
                    </w:rPr>
                  </w:rPrChange>
                </w:rPr>
                <w:t>打印分委会上会学生发表成果清单表。分委员会在线投票表决。</w:t>
              </w:r>
            </w:ins>
          </w:p>
        </w:tc>
      </w:tr>
      <w:tr w14:paraId="4317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ins w:id="12273" w:author="机构业务部" w:date="2026-06-30T16:13:00Z"/>
        </w:trPr>
        <w:tc>
          <w:tcPr>
            <w:tcW w:w="554" w:type="pct"/>
            <w:vMerge w:val="continue"/>
            <w:noWrap w:val="0"/>
            <w:vAlign w:val="center"/>
          </w:tcPr>
          <w:p w14:paraId="48536819">
            <w:pPr>
              <w:pStyle w:val="10"/>
              <w:rPr>
                <w:ins w:id="12274" w:author="机构业务部" w:date="2026-06-30T16:13:00Z"/>
                <w:color w:val="auto"/>
                <w:rPrChange w:id="12275" w:author="机构业务部" w:date="2026-06-30T16:13:00Z">
                  <w:rPr>
                    <w:ins w:id="12276" w:author="机构业务部" w:date="2026-06-30T16:13:00Z"/>
                  </w:rPr>
                </w:rPrChange>
              </w:rPr>
            </w:pPr>
          </w:p>
        </w:tc>
        <w:tc>
          <w:tcPr>
            <w:tcW w:w="308" w:type="pct"/>
            <w:vMerge w:val="continue"/>
            <w:noWrap w:val="0"/>
            <w:vAlign w:val="center"/>
          </w:tcPr>
          <w:p w14:paraId="1A4648D1">
            <w:pPr>
              <w:pStyle w:val="10"/>
              <w:rPr>
                <w:ins w:id="12277" w:author="机构业务部" w:date="2026-06-30T16:13:00Z"/>
                <w:color w:val="auto"/>
                <w:rPrChange w:id="12278" w:author="机构业务部" w:date="2026-06-30T16:13:00Z">
                  <w:rPr>
                    <w:ins w:id="12279" w:author="机构业务部" w:date="2026-06-30T16:13:00Z"/>
                  </w:rPr>
                </w:rPrChange>
              </w:rPr>
            </w:pPr>
          </w:p>
        </w:tc>
        <w:tc>
          <w:tcPr>
            <w:tcW w:w="724" w:type="pct"/>
            <w:vMerge w:val="continue"/>
            <w:noWrap w:val="0"/>
            <w:vAlign w:val="center"/>
          </w:tcPr>
          <w:p w14:paraId="6FE95EC5">
            <w:pPr>
              <w:pStyle w:val="10"/>
              <w:rPr>
                <w:ins w:id="12280" w:author="机构业务部" w:date="2026-06-30T16:13:00Z"/>
                <w:color w:val="auto"/>
                <w:rPrChange w:id="12281" w:author="机构业务部" w:date="2026-06-30T16:13:00Z">
                  <w:rPr>
                    <w:ins w:id="12282" w:author="机构业务部" w:date="2026-06-30T16:13:00Z"/>
                  </w:rPr>
                </w:rPrChange>
              </w:rPr>
            </w:pPr>
          </w:p>
        </w:tc>
        <w:tc>
          <w:tcPr>
            <w:tcW w:w="372" w:type="pct"/>
            <w:vMerge w:val="continue"/>
            <w:noWrap w:val="0"/>
            <w:vAlign w:val="center"/>
          </w:tcPr>
          <w:p w14:paraId="671B6FF4">
            <w:pPr>
              <w:pStyle w:val="10"/>
              <w:rPr>
                <w:ins w:id="12283" w:author="机构业务部" w:date="2026-06-30T16:13:00Z"/>
                <w:color w:val="auto"/>
                <w:rPrChange w:id="12284" w:author="机构业务部" w:date="2026-06-30T16:13:00Z">
                  <w:rPr>
                    <w:ins w:id="12285" w:author="机构业务部" w:date="2026-06-30T16:13:00Z"/>
                  </w:rPr>
                </w:rPrChange>
              </w:rPr>
            </w:pPr>
          </w:p>
        </w:tc>
        <w:tc>
          <w:tcPr>
            <w:tcW w:w="468" w:type="pct"/>
            <w:vMerge w:val="continue"/>
            <w:noWrap w:val="0"/>
            <w:vAlign w:val="center"/>
          </w:tcPr>
          <w:p w14:paraId="0940565A">
            <w:pPr>
              <w:pStyle w:val="10"/>
              <w:rPr>
                <w:ins w:id="12286" w:author="机构业务部" w:date="2026-06-30T16:13:00Z"/>
                <w:color w:val="auto"/>
                <w:rPrChange w:id="12287" w:author="机构业务部" w:date="2026-06-30T16:13:00Z">
                  <w:rPr>
                    <w:ins w:id="12288" w:author="机构业务部" w:date="2026-06-30T16:13:00Z"/>
                  </w:rPr>
                </w:rPrChange>
              </w:rPr>
            </w:pPr>
          </w:p>
        </w:tc>
        <w:tc>
          <w:tcPr>
            <w:tcW w:w="2571" w:type="pct"/>
            <w:noWrap w:val="0"/>
            <w:vAlign w:val="center"/>
          </w:tcPr>
          <w:p w14:paraId="299CE824">
            <w:pPr>
              <w:pStyle w:val="10"/>
              <w:rPr>
                <w:ins w:id="12289" w:author="机构业务部" w:date="2026-06-30T16:13:00Z"/>
                <w:b/>
                <w:bCs/>
                <w:color w:val="auto"/>
                <w:rPrChange w:id="12290" w:author="机构业务部" w:date="2026-06-30T16:13:00Z">
                  <w:rPr>
                    <w:ins w:id="12291" w:author="机构业务部" w:date="2026-06-30T16:13:00Z"/>
                    <w:b/>
                    <w:bCs/>
                  </w:rPr>
                </w:rPrChange>
              </w:rPr>
            </w:pPr>
            <w:ins w:id="12292" w:author="机构业务部" w:date="2026-06-30T16:13:00Z">
              <w:r>
                <w:rPr>
                  <w:rFonts w:hint="eastAsia"/>
                  <w:b/>
                  <w:bCs/>
                  <w:color w:val="auto"/>
                  <w:rPrChange w:id="12293" w:author="机构业务部" w:date="2026-06-30T16:13:00Z">
                    <w:rPr>
                      <w:rFonts w:hint="eastAsia"/>
                      <w:b/>
                      <w:bCs/>
                    </w:rPr>
                  </w:rPrChange>
                </w:rPr>
                <w:t xml:space="preserve"> 持续定制开发服务</w:t>
              </w:r>
            </w:ins>
            <w:ins w:id="12295" w:author="机构业务部" w:date="2026-06-30T16:13:00Z">
              <w:r>
                <w:rPr>
                  <w:rFonts w:hint="eastAsia"/>
                  <w:b/>
                  <w:bCs/>
                  <w:color w:val="auto"/>
                  <w:rPrChange w:id="12296" w:author="机构业务部" w:date="2026-06-30T16:13:00Z">
                    <w:rPr>
                      <w:rFonts w:hint="eastAsia"/>
                      <w:b/>
                      <w:bCs/>
                      <w:color w:val="FF0000"/>
                    </w:rPr>
                  </w:rPrChange>
                </w:rPr>
                <w:t>支持</w:t>
              </w:r>
            </w:ins>
            <w:ins w:id="12298" w:author="机构业务部" w:date="2026-06-30T16:13:00Z">
              <w:r>
                <w:rPr>
                  <w:rFonts w:hint="eastAsia"/>
                  <w:b/>
                  <w:bCs/>
                  <w:color w:val="auto"/>
                  <w:rPrChange w:id="12299" w:author="机构业务部" w:date="2026-06-30T16:13:00Z">
                    <w:rPr>
                      <w:rFonts w:hint="eastAsia"/>
                      <w:b/>
                      <w:bCs/>
                    </w:rPr>
                  </w:rPrChange>
                </w:rPr>
                <w:t>：</w:t>
              </w:r>
            </w:ins>
          </w:p>
          <w:p w14:paraId="15F2A37C">
            <w:pPr>
              <w:pStyle w:val="10"/>
              <w:rPr>
                <w:ins w:id="12301" w:author="机构业务部" w:date="2026-06-30T16:13:00Z"/>
                <w:color w:val="auto"/>
                <w:rPrChange w:id="12302" w:author="机构业务部" w:date="2026-06-30T16:13:00Z">
                  <w:rPr>
                    <w:ins w:id="12303" w:author="机构业务部" w:date="2026-06-30T16:13:00Z"/>
                  </w:rPr>
                </w:rPrChange>
              </w:rPr>
            </w:pPr>
            <w:ins w:id="12304" w:author="机构业务部" w:date="2026-06-30T16:13:00Z">
              <w:r>
                <w:rPr>
                  <w:rFonts w:hint="eastAsia"/>
                  <w:color w:val="auto"/>
                  <w:rPrChange w:id="12305" w:author="机构业务部" w:date="2026-06-30T16:13:00Z">
                    <w:rPr>
                      <w:rFonts w:hint="eastAsia"/>
                    </w:rPr>
                  </w:rPrChange>
                </w:rPr>
                <w:t>后续根据学校实际情况和要求持续提供定制开发服务，直到完全满足学校的所有定制化需求。（包括新增功能、优化功能、数据同步、数据对接、数据报表导出等）。</w:t>
              </w:r>
            </w:ins>
          </w:p>
        </w:tc>
      </w:tr>
    </w:tbl>
    <w:p w14:paraId="4E7497A8">
      <w:pPr>
        <w:pStyle w:val="2"/>
        <w:numPr>
          <w:ilvl w:val="0"/>
          <w:numId w:val="2"/>
        </w:numPr>
        <w:rPr>
          <w:ins w:id="12307" w:author="机构业务部" w:date="2026-06-30T16:13:00Z"/>
          <w:rFonts w:ascii="黑体" w:hAnsi="黑体" w:cs="黑体"/>
          <w:color w:val="auto"/>
          <w:rPrChange w:id="12308" w:author="机构业务部" w:date="2026-06-30T16:13:00Z">
            <w:rPr>
              <w:ins w:id="12309" w:author="机构业务部" w:date="2026-06-30T16:13:00Z"/>
              <w:rFonts w:ascii="黑体" w:hAnsi="黑体" w:cs="黑体"/>
            </w:rPr>
          </w:rPrChange>
        </w:rPr>
      </w:pPr>
      <w:ins w:id="12310" w:author="机构业务部" w:date="2026-06-30T16:13:00Z">
        <w:r>
          <w:rPr>
            <w:color w:val="auto"/>
            <w:rPrChange w:id="12311" w:author="机构业务部" w:date="2026-06-30T16:13:00Z">
              <w:rPr/>
            </w:rPrChange>
          </w:rPr>
          <w:t>供应商资质要求</w:t>
        </w:r>
      </w:ins>
    </w:p>
    <w:p w14:paraId="0D85ACE8">
      <w:pPr>
        <w:pStyle w:val="4"/>
        <w:numPr>
          <w:ilvl w:val="0"/>
          <w:numId w:val="0"/>
        </w:numPr>
        <w:ind w:left="480" w:leftChars="0"/>
        <w:rPr>
          <w:ins w:id="12313" w:author="机构业务部" w:date="2026-06-30T16:13:00Z"/>
          <w:color w:val="auto"/>
          <w:rPrChange w:id="12314" w:author="机构业务部" w:date="2026-06-30T16:13:00Z">
            <w:rPr>
              <w:ins w:id="12315" w:author="机构业务部" w:date="2026-06-30T16:13:00Z"/>
            </w:rPr>
          </w:rPrChange>
        </w:rPr>
      </w:pPr>
      <w:ins w:id="12316" w:author="机构业务部" w:date="2026-06-30T16:13:00Z">
        <w:r>
          <w:rPr>
            <w:rFonts w:hint="eastAsia"/>
            <w:color w:val="auto"/>
            <w:rPrChange w:id="12317" w:author="机构业务部" w:date="2026-06-30T16:13:00Z">
              <w:rPr>
                <w:rFonts w:hint="eastAsia"/>
              </w:rPr>
            </w:rPrChange>
          </w:rPr>
          <w:t>具有独立承担民事责任的能力，提供有效的营业执照副本复印件；</w:t>
        </w:r>
      </w:ins>
    </w:p>
    <w:p w14:paraId="380453EE">
      <w:pPr>
        <w:pStyle w:val="2"/>
        <w:numPr>
          <w:ilvl w:val="0"/>
          <w:numId w:val="2"/>
        </w:numPr>
        <w:ind w:firstLine="320" w:firstLineChars="100"/>
        <w:rPr>
          <w:ins w:id="12319" w:author="机构业务部" w:date="2026-06-30T16:13:00Z"/>
          <w:color w:val="auto"/>
          <w:rPrChange w:id="12320" w:author="机构业务部" w:date="2026-06-30T16:13:00Z">
            <w:rPr>
              <w:ins w:id="12321" w:author="机构业务部" w:date="2026-06-30T16:13:00Z"/>
            </w:rPr>
          </w:rPrChange>
        </w:rPr>
      </w:pPr>
      <w:ins w:id="12322" w:author="机构业务部" w:date="2026-06-30T16:13:00Z">
        <w:r>
          <w:rPr>
            <w:color w:val="auto"/>
            <w:rPrChange w:id="12323" w:author="机构业务部" w:date="2026-06-30T16:13:00Z">
              <w:rPr/>
            </w:rPrChange>
          </w:rPr>
          <w:t>基本要求</w:t>
        </w:r>
      </w:ins>
    </w:p>
    <w:p w14:paraId="1D89DFDC">
      <w:pPr>
        <w:pStyle w:val="4"/>
        <w:numPr>
          <w:ilvl w:val="0"/>
          <w:numId w:val="17"/>
        </w:numPr>
        <w:ind w:firstLine="480" w:firstLineChars="0"/>
        <w:rPr>
          <w:ins w:id="12325" w:author="机构业务部" w:date="2026-06-30T16:13:00Z"/>
          <w:color w:val="auto"/>
          <w:rPrChange w:id="12326" w:author="机构业务部" w:date="2026-06-30T16:13:00Z">
            <w:rPr>
              <w:ins w:id="12327" w:author="机构业务部" w:date="2026-06-30T16:13:00Z"/>
            </w:rPr>
          </w:rPrChange>
        </w:rPr>
      </w:pPr>
      <w:ins w:id="12328" w:author="机构业务部" w:date="2026-06-30T16:13:00Z">
        <w:r>
          <w:rPr>
            <w:rFonts w:hint="eastAsia"/>
            <w:color w:val="auto"/>
            <w:rPrChange w:id="12329" w:author="机构业务部" w:date="2026-06-30T16:13:00Z">
              <w:rPr>
                <w:rFonts w:hint="eastAsia"/>
              </w:rPr>
            </w:rPrChange>
          </w:rPr>
          <w:t>软件产品必须具有在中国境内的正式合法使用权和销售权；</w:t>
        </w:r>
      </w:ins>
    </w:p>
    <w:p w14:paraId="7BAEDD8C">
      <w:pPr>
        <w:pStyle w:val="4"/>
        <w:numPr>
          <w:ilvl w:val="0"/>
          <w:numId w:val="17"/>
        </w:numPr>
        <w:ind w:firstLine="480" w:firstLineChars="0"/>
        <w:rPr>
          <w:ins w:id="12331" w:author="机构业务部" w:date="2026-06-30T16:13:00Z"/>
          <w:color w:val="auto"/>
          <w:rPrChange w:id="12332" w:author="机构业务部" w:date="2026-06-30T16:13:00Z">
            <w:rPr>
              <w:ins w:id="12333" w:author="机构业务部" w:date="2026-06-30T16:13:00Z"/>
            </w:rPr>
          </w:rPrChange>
        </w:rPr>
      </w:pPr>
      <w:ins w:id="12334" w:author="机构业务部" w:date="2026-06-30T16:13:00Z">
        <w:r>
          <w:rPr>
            <w:rFonts w:hint="eastAsia"/>
            <w:color w:val="auto"/>
            <w:rPrChange w:id="12335" w:author="机构业务部" w:date="2026-06-30T16:13:00Z">
              <w:rPr>
                <w:rFonts w:hint="eastAsia"/>
              </w:rPr>
            </w:rPrChange>
          </w:rPr>
          <w:t>软件产品在国内有可靠的技术支持力量；</w:t>
        </w:r>
      </w:ins>
    </w:p>
    <w:p w14:paraId="49F59C88">
      <w:pPr>
        <w:pStyle w:val="4"/>
        <w:numPr>
          <w:ilvl w:val="0"/>
          <w:numId w:val="17"/>
        </w:numPr>
        <w:ind w:firstLine="480" w:firstLineChars="0"/>
        <w:rPr>
          <w:ins w:id="12337" w:author="机构业务部" w:date="2026-06-30T16:13:00Z"/>
          <w:color w:val="auto"/>
          <w:rPrChange w:id="12338" w:author="机构业务部" w:date="2026-06-30T16:13:00Z">
            <w:rPr>
              <w:ins w:id="12339" w:author="机构业务部" w:date="2026-06-30T16:13:00Z"/>
            </w:rPr>
          </w:rPrChange>
        </w:rPr>
      </w:pPr>
      <w:ins w:id="12340" w:author="机构业务部" w:date="2026-06-30T16:13:00Z">
        <w:r>
          <w:rPr>
            <w:rFonts w:hint="eastAsia"/>
            <w:color w:val="auto"/>
            <w:rPrChange w:id="12341" w:author="机构业务部" w:date="2026-06-30T16:13:00Z">
              <w:rPr>
                <w:rFonts w:hint="eastAsia"/>
              </w:rPr>
            </w:rPrChange>
          </w:rPr>
          <w:t>软件产品必须为正式版本；</w:t>
        </w:r>
      </w:ins>
    </w:p>
    <w:p w14:paraId="7F5671C6">
      <w:pPr>
        <w:pStyle w:val="4"/>
        <w:numPr>
          <w:ilvl w:val="0"/>
          <w:numId w:val="17"/>
        </w:numPr>
        <w:ind w:firstLine="480" w:firstLineChars="0"/>
        <w:rPr>
          <w:ins w:id="12343" w:author="机构业务部" w:date="2026-06-30T16:13:00Z"/>
          <w:color w:val="auto"/>
          <w:rPrChange w:id="12344" w:author="机构业务部" w:date="2026-06-30T16:13:00Z">
            <w:rPr>
              <w:ins w:id="12345" w:author="机构业务部" w:date="2026-06-30T16:13:00Z"/>
            </w:rPr>
          </w:rPrChange>
        </w:rPr>
      </w:pPr>
      <w:ins w:id="12346" w:author="机构业务部" w:date="2026-06-30T16:13:00Z">
        <w:r>
          <w:rPr>
            <w:rFonts w:hint="eastAsia"/>
            <w:color w:val="auto"/>
            <w:rPrChange w:id="12347" w:author="机构业务部" w:date="2026-06-30T16:13:00Z">
              <w:rPr>
                <w:rFonts w:hint="eastAsia"/>
              </w:rPr>
            </w:rPrChange>
          </w:rPr>
          <w:t>软件产品必须具有完整的技术资料。</w:t>
        </w:r>
      </w:ins>
    </w:p>
    <w:p w14:paraId="5D7E57B0">
      <w:pPr>
        <w:pStyle w:val="4"/>
        <w:numPr>
          <w:ilvl w:val="0"/>
          <w:numId w:val="17"/>
        </w:numPr>
        <w:ind w:firstLine="480" w:firstLineChars="0"/>
        <w:rPr>
          <w:ins w:id="12349" w:author="机构业务部" w:date="2026-06-30T16:13:00Z"/>
          <w:color w:val="auto"/>
          <w:rPrChange w:id="12350" w:author="机构业务部" w:date="2026-06-30T16:13:00Z">
            <w:rPr>
              <w:ins w:id="12351" w:author="机构业务部" w:date="2026-06-30T16:13:00Z"/>
            </w:rPr>
          </w:rPrChange>
        </w:rPr>
      </w:pPr>
      <w:ins w:id="12352" w:author="机构业务部" w:date="2026-06-30T16:13:00Z">
        <w:r>
          <w:rPr>
            <w:rFonts w:hint="eastAsia"/>
            <w:color w:val="auto"/>
            <w:rPrChange w:id="12353" w:author="机构业务部" w:date="2026-06-30T16:13:00Z">
              <w:rPr>
                <w:rFonts w:hint="eastAsia"/>
              </w:rPr>
            </w:rPrChange>
          </w:rPr>
          <w:t>本次采购的软件系统应当具备我行要求的功能，且不存在任何侵犯第三方知识产权的情形。</w:t>
        </w:r>
      </w:ins>
    </w:p>
    <w:p w14:paraId="49CBA224">
      <w:pPr>
        <w:pStyle w:val="2"/>
        <w:numPr>
          <w:ilvl w:val="0"/>
          <w:numId w:val="2"/>
        </w:numPr>
        <w:rPr>
          <w:color w:val="auto"/>
        </w:rPr>
      </w:pPr>
      <w:ins w:id="12355" w:author="机构业务部" w:date="2026-06-30T16:13:00Z">
        <w:r>
          <w:rPr>
            <w:color w:val="auto"/>
            <w:rPrChange w:id="12356" w:author="机构业务部" w:date="2026-06-30T16:13:00Z">
              <w:rPr/>
            </w:rPrChange>
          </w:rPr>
          <w:t>技术要求</w:t>
        </w:r>
      </w:ins>
    </w:p>
    <w:p w14:paraId="2682C7F6">
      <w:pPr>
        <w:pStyle w:val="4"/>
        <w:numPr>
          <w:ilvl w:val="0"/>
          <w:numId w:val="0"/>
        </w:numPr>
        <w:ind w:left="480" w:leftChars="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1.系统先进性和扩展性要求。</w:t>
      </w:r>
    </w:p>
    <w:p w14:paraId="6929E8C6">
      <w:pPr>
        <w:pStyle w:val="4"/>
        <w:numPr>
          <w:ilvl w:val="0"/>
          <w:numId w:val="0"/>
        </w:num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2.系统基础组件必须采用微服务架构。基础组件至少包含微服务注册中心、自定义工作流、业务规则引擎、RBAC身份认证管理、消息通知引擎、对象存储组件六大组件。其具体指标如下：</w:t>
      </w:r>
    </w:p>
    <w:p w14:paraId="679F3C90">
      <w:pPr>
        <w:pStyle w:val="4"/>
        <w:numPr>
          <w:ilvl w:val="0"/>
          <w:numId w:val="0"/>
        </w:num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（1）微服务注册中心</w:t>
      </w:r>
    </w:p>
    <w:p w14:paraId="1705C9B9">
      <w:pPr>
        <w:pStyle w:val="4"/>
        <w:numPr>
          <w:ilvl w:val="0"/>
          <w:numId w:val="0"/>
        </w:num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微服务注册中心是中间件和所有微服务的通信中枢；支持动态配置服务，消除配置变更时重新部署应用和服务的需要，让配置管理变得更加高效和敏捷；支持微服务发现，让横向扩容更加简单，更敏捷和容易地构建、交付和管理微服务平台；支持微服务健康监测，通过对微服务的实时健康检查，阻止向不健康的主机或服务实例发送请求，保障系统稳定。</w:t>
      </w:r>
    </w:p>
    <w:p w14:paraId="404E0018">
      <w:pPr>
        <w:pStyle w:val="4"/>
        <w:numPr>
          <w:ilvl w:val="0"/>
          <w:numId w:val="0"/>
        </w:numPr>
        <w:ind w:left="480" w:leftChars="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（2）自定义工作流</w:t>
      </w:r>
    </w:p>
    <w:p w14:paraId="5082355F">
      <w:pPr>
        <w:pStyle w:val="4"/>
        <w:numPr>
          <w:ilvl w:val="0"/>
          <w:numId w:val="0"/>
        </w:num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灵活的工作流引擎，支持顺序、动态和并行工作流为每个业务流程提供工作流支撑；支持工作流中文档搜索；支持工作流日志。</w:t>
      </w:r>
    </w:p>
    <w:p w14:paraId="441F69BA">
      <w:pPr>
        <w:pStyle w:val="4"/>
        <w:numPr>
          <w:ilvl w:val="0"/>
          <w:numId w:val="0"/>
        </w:num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（3）业务规则引擎</w:t>
      </w:r>
    </w:p>
    <w:p w14:paraId="7BC7A734">
      <w:pPr>
        <w:pStyle w:val="4"/>
        <w:numPr>
          <w:ilvl w:val="0"/>
          <w:numId w:val="0"/>
        </w:num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支持业务规则的创建、维护、存储和检索；支持命名空间、上下文、日程、条件、动作等业务规则层次结构；用户可以创建一条逻辑语句用于判断某个条件的真或假；多条逻辑语句可以组合形成复杂的综合语句；支持顺序或者基于树的规则执行；用户可以根据各种条件搜索和显示规则；支持带版本号的规则，以及规则生效时段。</w:t>
      </w:r>
    </w:p>
    <w:p w14:paraId="72B75DE5">
      <w:pPr>
        <w:pStyle w:val="4"/>
        <w:numPr>
          <w:ilvl w:val="0"/>
          <w:numId w:val="0"/>
        </w:num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（4）RBAC身份认证管理</w:t>
      </w:r>
    </w:p>
    <w:p w14:paraId="25269451">
      <w:pPr>
        <w:pStyle w:val="4"/>
        <w:numPr>
          <w:ilvl w:val="0"/>
          <w:numId w:val="0"/>
        </w:num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支持基于RBAC模型的身份、组、角色、权限、职责等复杂的身份权限认证；支持部门管理员权限自定义，满足组织对于用户管理的个性化需求；支持权限的再授权，被授权用户的权限不能超过授权用户的权限。</w:t>
      </w:r>
    </w:p>
    <w:p w14:paraId="1603C9F1">
      <w:pPr>
        <w:pStyle w:val="4"/>
        <w:numPr>
          <w:ilvl w:val="0"/>
          <w:numId w:val="0"/>
        </w:num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（5）消息通知引擎</w:t>
      </w:r>
    </w:p>
    <w:p w14:paraId="6B473C23">
      <w:pPr>
        <w:pStyle w:val="4"/>
        <w:numPr>
          <w:ilvl w:val="0"/>
          <w:numId w:val="0"/>
        </w:num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支持一站式消息服务；支持不同的消息优先级；支持灵活的消息内容类型；支持根据消息的属性进行搜索及显示。</w:t>
      </w:r>
    </w:p>
    <w:p w14:paraId="65D5F7C1">
      <w:pPr>
        <w:pStyle w:val="4"/>
        <w:numPr>
          <w:ilvl w:val="0"/>
          <w:numId w:val="0"/>
        </w:numPr>
        <w:ind w:left="480" w:leftChars="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（6）对象存储组件</w:t>
      </w:r>
    </w:p>
    <w:p w14:paraId="25DE2B3C">
      <w:pPr>
        <w:pStyle w:val="4"/>
        <w:numPr>
          <w:ilvl w:val="0"/>
          <w:numId w:val="0"/>
        </w:num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支持用不同的存储空间来存储不同的对象，同时存储空间支持多级嵌套。允许对同一对象保留多个版本，这不仅可以防止数据丢失，还可以通过配置对象生命周期管理规则来优化存储利用，自动清理或转换旧版本对象。并支持基于策略的访问控制（PBAC）来确保数据访问的安全性。</w:t>
      </w:r>
    </w:p>
    <w:p w14:paraId="50CB07AE">
      <w:pPr>
        <w:pStyle w:val="4"/>
        <w:numPr>
          <w:ilvl w:val="0"/>
          <w:numId w:val="0"/>
        </w:numPr>
        <w:ind w:left="480" w:leftChars="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2.系统各业务模块必须采用微服务架构开发</w:t>
      </w:r>
    </w:p>
    <w:p w14:paraId="1D2196C1">
      <w:pPr>
        <w:pStyle w:val="4"/>
        <w:numPr>
          <w:ilvl w:val="0"/>
          <w:numId w:val="0"/>
        </w:num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教务系统必须包含课程/培养方案管理、学籍管理、排课管理、选课管理、排考管理、成绩管理、教学质量管理、毕业审查、工作量管理、创新实践学分管理、教材管理、教学项目管理、教师教学档案管理、等级考试、实习实训平台、毕业论文设计等16个业务微服务子系统，并且16个微服务子系统必须以微服务组件独立部署和独立运行。</w:t>
      </w:r>
    </w:p>
    <w:p w14:paraId="3B4CBE3D">
      <w:pPr>
        <w:pStyle w:val="4"/>
        <w:numPr>
          <w:ilvl w:val="0"/>
          <w:numId w:val="0"/>
        </w:numPr>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3.系统采用前后端分离架构设计与开发，支持Windows、Unix及Linux操作系统，同时支持64位和32位CPU。</w:t>
      </w:r>
    </w:p>
    <w:p w14:paraId="752DB492">
      <w:pPr>
        <w:pStyle w:val="4"/>
        <w:numPr>
          <w:ilvl w:val="0"/>
          <w:numId w:val="0"/>
        </w:numPr>
        <w:ind w:left="480" w:leftChars="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4.所有移动端页面均采用H5技术进行开发。</w:t>
      </w:r>
    </w:p>
    <w:p w14:paraId="551A03FA">
      <w:pPr>
        <w:pStyle w:val="4"/>
        <w:numPr>
          <w:ilvl w:val="0"/>
          <w:numId w:val="0"/>
        </w:num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5.系统需采用虚拟化集群部署，同时应具备容器化支持能力，以便更好地提升资源利用率和灵活性。</w:t>
      </w:r>
    </w:p>
    <w:p w14:paraId="6816B34B">
      <w:pPr>
        <w:pStyle w:val="4"/>
        <w:numPr>
          <w:ilvl w:val="0"/>
          <w:numId w:val="0"/>
        </w:num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虚拟化集群还应支持目前市场主流的容器技术（如Docker、Kubernetes等）进行应用部署与管理。集群内的容器化管理需具备自动化编排、负载均衡、弹性伸缩、故障自愈等功能，以实现系统服务资源的高效利用和系统的稳定运行。系统还应提供统一的监控、日志管理与安全策略，确保容器化环境与虚拟化架构的无缝整合，提升系统的可用性与扩展性。监控和日志管理功能应能全面覆盖16个业务微服务子系统，实时监控其运行状态、性能指标、16个微服务之间的调用链路分析，并记录详细的日志，以便于故障排查、性能优化。</w:t>
      </w:r>
    </w:p>
    <w:p w14:paraId="1103414D">
      <w:pPr>
        <w:pStyle w:val="4"/>
        <w:numPr>
          <w:ilvl w:val="0"/>
          <w:numId w:val="0"/>
        </w:num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6.系统需支持全国产化软硬件环境，能够稳定运行于国产化服务器，尤其是基于国产ARM架构芯片的平台。</w:t>
      </w:r>
    </w:p>
    <w:p w14:paraId="019C515A">
      <w:pPr>
        <w:pStyle w:val="4"/>
        <w:numPr>
          <w:ilvl w:val="0"/>
          <w:numId w:val="0"/>
        </w:num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在此环境下，系统应与主流的国产操作系统、虚拟化平台及容器技术（如容器云平台）深度兼容，确保提供可靠的本地化技术支持与服务，并支持容器化部署与微服务架构，以满足灵活扩展与集约化运维需求。</w:t>
      </w:r>
    </w:p>
    <w:p w14:paraId="7FC0D380">
      <w:pPr>
        <w:pStyle w:val="4"/>
        <w:numPr>
          <w:ilvl w:val="0"/>
          <w:numId w:val="0"/>
        </w:numPr>
        <w:ind w:left="480" w:leftChars="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7.性能要求</w:t>
      </w:r>
    </w:p>
    <w:p w14:paraId="7EAA530E">
      <w:pPr>
        <w:pStyle w:val="4"/>
        <w:numPr>
          <w:ilvl w:val="0"/>
          <w:numId w:val="0"/>
        </w:numPr>
        <w:ind w:firstLine="48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页面响应时间应控制在5秒以内；系统应支持6000以上的并发访问量。</w:t>
      </w:r>
    </w:p>
    <w:p w14:paraId="55ABF2D7">
      <w:pPr>
        <w:pStyle w:val="4"/>
        <w:numPr>
          <w:ilvl w:val="0"/>
          <w:numId w:val="0"/>
        </w:numPr>
        <w:ind w:left="480" w:leftChars="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8.系统易用性要求</w:t>
      </w:r>
    </w:p>
    <w:p w14:paraId="6A778E92">
      <w:pPr>
        <w:pStyle w:val="4"/>
        <w:numPr>
          <w:ilvl w:val="0"/>
          <w:numId w:val="0"/>
        </w:numPr>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（1）系统应采用以管理实体为导航的交互界面设计，功能点和操作围绕业务实体进行布局，确保系统操作简便，无需记忆和培训。</w:t>
      </w:r>
    </w:p>
    <w:p w14:paraId="7F0B6177">
      <w:pPr>
        <w:pStyle w:val="4"/>
        <w:numPr>
          <w:ilvl w:val="0"/>
          <w:numId w:val="0"/>
        </w:numPr>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2）系统应具备高度的易用性，确保每个业务事项能够在一个操作或页面内完成，用户在处理特定业务（如制定教学任务、理论排课、实验/实训排课、成绩录入、考试安排、毕业审查等）时，可以顺畅完成操作，避免在不同页面间频繁切换。</w:t>
      </w:r>
    </w:p>
    <w:p w14:paraId="07EC066D">
      <w:pPr>
        <w:pStyle w:val="4"/>
        <w:numPr>
          <w:ilvl w:val="0"/>
          <w:numId w:val="0"/>
        </w:numPr>
        <w:ind w:firstLine="48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（3）系统应具备业务办理中心和消息通知中心，确保师生的业务办理全面实现类APP应用的微应用化，避免被各个业务系统割裂。</w:t>
      </w:r>
    </w:p>
    <w:p w14:paraId="35F32EB9">
      <w:pPr>
        <w:pStyle w:val="4"/>
        <w:numPr>
          <w:ilvl w:val="0"/>
          <w:numId w:val="0"/>
        </w:numPr>
        <w:ind w:left="480" w:leftChars="0"/>
        <w:rPr>
          <w:rFonts w:hint="eastAsia" w:ascii="Times New Roman" w:hAnsi="Times New Roman" w:eastAsia="宋体" w:cs="Times New Roman"/>
          <w:color w:val="auto"/>
        </w:rPr>
      </w:pPr>
      <w:bookmarkStart w:id="0" w:name="_Toc21034"/>
      <w:bookmarkStart w:id="1" w:name="_Toc7136"/>
      <w:bookmarkStart w:id="2" w:name="_Toc32281"/>
      <w:bookmarkStart w:id="3" w:name="_Toc18335"/>
      <w:r>
        <w:rPr>
          <w:rFonts w:hint="eastAsia" w:ascii="Times New Roman" w:hAnsi="Times New Roman" w:eastAsia="宋体" w:cs="Times New Roman"/>
          <w:color w:val="auto"/>
          <w:lang w:val="en-US" w:eastAsia="zh-CN"/>
        </w:rPr>
        <w:t>9.</w:t>
      </w:r>
      <w:r>
        <w:rPr>
          <w:rFonts w:hint="eastAsia" w:ascii="Times New Roman" w:hAnsi="Times New Roman" w:eastAsia="宋体" w:cs="Times New Roman"/>
          <w:color w:val="auto"/>
        </w:rPr>
        <w:t>跨平台与兼容性要求</w:t>
      </w:r>
      <w:bookmarkEnd w:id="0"/>
      <w:bookmarkEnd w:id="1"/>
      <w:bookmarkEnd w:id="2"/>
      <w:bookmarkEnd w:id="3"/>
    </w:p>
    <w:p w14:paraId="32C08E16">
      <w:pPr>
        <w:pStyle w:val="4"/>
        <w:numPr>
          <w:ilvl w:val="0"/>
          <w:numId w:val="0"/>
        </w:numPr>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系统采用前后端分离架构设计与开发</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后端服务必须能在Windows Server 2019及以上版本、主流Linux发行版如Ubuntu 20.04及以上版本、</w:t>
      </w:r>
      <w:r>
        <w:rPr>
          <w:rFonts w:hint="eastAsia" w:ascii="Times New Roman" w:hAnsi="Times New Roman" w:eastAsia="宋体" w:cs="Times New Roman"/>
          <w:color w:val="auto"/>
          <w:lang w:val="en-US" w:eastAsia="zh-CN"/>
        </w:rPr>
        <w:t>Unix、</w:t>
      </w:r>
      <w:r>
        <w:rPr>
          <w:rFonts w:hint="eastAsia" w:ascii="Times New Roman" w:hAnsi="Times New Roman" w:eastAsia="宋体" w:cs="Times New Roman"/>
          <w:color w:val="auto"/>
        </w:rPr>
        <w:t>国产操作系统如麒麟</w:t>
      </w:r>
      <w:r>
        <w:rPr>
          <w:rFonts w:hint="eastAsia" w:ascii="Times New Roman" w:hAnsi="Times New Roman" w:eastAsia="宋体" w:cs="Times New Roman"/>
          <w:color w:val="auto"/>
          <w:lang w:val="en-US" w:eastAsia="zh-CN"/>
        </w:rPr>
        <w:t>等</w:t>
      </w:r>
      <w:r>
        <w:rPr>
          <w:rFonts w:hint="eastAsia" w:ascii="Times New Roman" w:hAnsi="Times New Roman" w:eastAsia="宋体" w:cs="Times New Roman"/>
          <w:color w:val="auto"/>
        </w:rPr>
        <w:t>操作系统上运行。</w:t>
      </w:r>
    </w:p>
    <w:p w14:paraId="1D2C9109">
      <w:pPr>
        <w:pStyle w:val="4"/>
        <w:numPr>
          <w:ilvl w:val="0"/>
          <w:numId w:val="0"/>
        </w:numPr>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投标产品须同时兼容 64 位及 32 位 x86 架构和 ARM 架构中央处理器。</w:t>
      </w:r>
    </w:p>
    <w:p w14:paraId="15C9B948">
      <w:pPr>
        <w:pStyle w:val="4"/>
        <w:numPr>
          <w:ilvl w:val="0"/>
          <w:numId w:val="0"/>
        </w:numPr>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项目最终实际运行环境为 ARM 架构环境，如开发方产品无法完成适配，或经采购人要求整改后仍持续无法通过适配验证的，采购人有权依据合同约定暂停上线、暂停验收、追究违约责任，直至终止合同。</w:t>
      </w:r>
    </w:p>
    <w:p w14:paraId="3648E520">
      <w:pPr>
        <w:pStyle w:val="4"/>
        <w:numPr>
          <w:ilvl w:val="0"/>
          <w:numId w:val="0"/>
        </w:numPr>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所有移动端页面，包括学生端、教师端、管理端，严格禁止使用任何原生代码如Java、Kotlin、Swift或非H5的跨平台框架如React Native、Flutter。必须采用H5、CSS3、JavaScript开发，并适配主流移动屏幕分辨率。</w:t>
      </w:r>
    </w:p>
    <w:p w14:paraId="21C56E95">
      <w:pPr>
        <w:pStyle w:val="4"/>
        <w:numPr>
          <w:ilvl w:val="0"/>
          <w:numId w:val="0"/>
        </w:numPr>
        <w:ind w:left="480" w:leftChars="0"/>
        <w:rPr>
          <w:rFonts w:hint="eastAsia" w:ascii="Times New Roman" w:hAnsi="Times New Roman" w:eastAsia="宋体" w:cs="Times New Roman"/>
          <w:color w:val="auto"/>
        </w:rPr>
      </w:pPr>
      <w:bookmarkStart w:id="4" w:name="_Toc30837"/>
      <w:bookmarkStart w:id="5" w:name="_Toc21574"/>
      <w:bookmarkStart w:id="6" w:name="_Toc13152"/>
      <w:bookmarkStart w:id="7" w:name="_Toc4131"/>
      <w:r>
        <w:rPr>
          <w:rFonts w:hint="eastAsia" w:ascii="Times New Roman" w:hAnsi="Times New Roman" w:eastAsia="宋体" w:cs="Times New Roman"/>
          <w:color w:val="auto"/>
          <w:lang w:val="en-US" w:eastAsia="zh-CN"/>
        </w:rPr>
        <w:t>10.</w:t>
      </w:r>
      <w:r>
        <w:rPr>
          <w:rFonts w:hint="eastAsia" w:ascii="Times New Roman" w:hAnsi="Times New Roman" w:eastAsia="宋体" w:cs="Times New Roman"/>
          <w:color w:val="auto"/>
        </w:rPr>
        <w:t>集成与开放性要求</w:t>
      </w:r>
      <w:bookmarkEnd w:id="4"/>
      <w:bookmarkEnd w:id="5"/>
      <w:bookmarkEnd w:id="6"/>
      <w:bookmarkEnd w:id="7"/>
    </w:p>
    <w:p w14:paraId="20176693">
      <w:pPr>
        <w:pStyle w:val="4"/>
        <w:numPr>
          <w:ilvl w:val="0"/>
          <w:numId w:val="0"/>
        </w:numPr>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根据学校信息化建设和网络安全要求，系统必须本地化部署，不得使用公共云服务或SaaS模式。供应商须根据系统的性能与容量需求，提供详细的硬件配置建议清单（包括服务器数量、CPU、内存、存储、网络等），并承诺配合学校完成硬件采购后的部署与调优。</w:t>
      </w:r>
    </w:p>
    <w:p w14:paraId="77DE8A69">
      <w:pPr>
        <w:pStyle w:val="4"/>
        <w:numPr>
          <w:ilvl w:val="0"/>
          <w:numId w:val="0"/>
        </w:numPr>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必须与学校数据中心即公共数据平台集成，实现组织机构、教职工、学生等基础数据的自动同步。系统所有业务数据表须提供完整数据字典。</w:t>
      </w:r>
    </w:p>
    <w:p w14:paraId="4CAF0EA7">
      <w:pPr>
        <w:pStyle w:val="4"/>
        <w:numPr>
          <w:ilvl w:val="0"/>
          <w:numId w:val="0"/>
        </w:numPr>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必须与学校统一身份认证系统如中央认证服务或开放授权2.0对接，实现单点登录。对接后，系统内部不得再维护独立密码。</w:t>
      </w:r>
    </w:p>
    <w:p w14:paraId="2EFA5A55">
      <w:pPr>
        <w:pStyle w:val="4"/>
        <w:numPr>
          <w:ilvl w:val="0"/>
          <w:numId w:val="0"/>
        </w:numPr>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移动端H5页面必须能无缝嵌入学校企业微信或移动门户，并</w:t>
      </w:r>
      <w:r>
        <w:rPr>
          <w:rFonts w:hint="eastAsia" w:ascii="Times New Roman" w:hAnsi="Times New Roman" w:eastAsia="宋体" w:cs="Times New Roman"/>
          <w:color w:val="auto"/>
          <w:lang w:eastAsia="zh-CN"/>
        </w:rPr>
        <w:t>支持</w:t>
      </w:r>
      <w:r>
        <w:rPr>
          <w:rFonts w:hint="eastAsia" w:ascii="Times New Roman" w:hAnsi="Times New Roman" w:eastAsia="宋体" w:cs="Times New Roman"/>
          <w:color w:val="auto"/>
        </w:rPr>
        <w:t>免登录访问。</w:t>
      </w:r>
    </w:p>
    <w:p w14:paraId="38D0B54F">
      <w:pPr>
        <w:pStyle w:val="4"/>
        <w:numPr>
          <w:ilvl w:val="0"/>
          <w:numId w:val="0"/>
        </w:numPr>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系统必须提供标准表述性状态传递应用程序编程接口，用于供其他第三方系统如大数据分析平台、学工系统调用。须提供完整的应用程序编程接口文档、签名认证机制和调用示例。在质保期内，为所有接口集成提供免费技术</w:t>
      </w:r>
      <w:r>
        <w:rPr>
          <w:rFonts w:hint="eastAsia" w:ascii="Times New Roman" w:hAnsi="Times New Roman" w:eastAsia="宋体" w:cs="Times New Roman"/>
          <w:color w:val="auto"/>
          <w:lang w:eastAsia="zh-CN"/>
        </w:rPr>
        <w:t>支持</w:t>
      </w:r>
      <w:r>
        <w:rPr>
          <w:rFonts w:hint="eastAsia" w:ascii="Times New Roman" w:hAnsi="Times New Roman" w:eastAsia="宋体" w:cs="Times New Roman"/>
          <w:color w:val="auto"/>
        </w:rPr>
        <w:t>。</w:t>
      </w:r>
    </w:p>
    <w:p w14:paraId="51CEC066">
      <w:pPr>
        <w:pStyle w:val="4"/>
        <w:numPr>
          <w:ilvl w:val="0"/>
          <w:numId w:val="0"/>
        </w:numPr>
        <w:ind w:left="480" w:leftChars="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11.</w:t>
      </w:r>
      <w:r>
        <w:rPr>
          <w:rFonts w:hint="eastAsia" w:ascii="Times New Roman" w:hAnsi="Times New Roman" w:eastAsia="宋体" w:cs="Times New Roman"/>
          <w:color w:val="auto"/>
        </w:rPr>
        <w:t>其他要求</w:t>
      </w:r>
    </w:p>
    <w:p w14:paraId="1E8502EE">
      <w:pPr>
        <w:pStyle w:val="4"/>
        <w:numPr>
          <w:ilvl w:val="0"/>
          <w:numId w:val="0"/>
        </w:numPr>
        <w:ind w:left="480" w:leftChars="0"/>
        <w:rPr>
          <w:rFonts w:hint="eastAsia" w:ascii="Times New Roman" w:hAnsi="Times New Roman" w:eastAsia="宋体" w:cs="Times New Roman"/>
          <w:color w:val="auto"/>
        </w:rPr>
      </w:pPr>
      <w:r>
        <w:rPr>
          <w:rFonts w:hint="eastAsia" w:ascii="Times New Roman" w:hAnsi="Times New Roman" w:eastAsia="宋体" w:cs="Times New Roman"/>
          <w:color w:val="auto"/>
        </w:rPr>
        <w:t>(1)开发团队</w:t>
      </w:r>
    </w:p>
    <w:p w14:paraId="71D5E780">
      <w:pPr>
        <w:pStyle w:val="4"/>
        <w:numPr>
          <w:ilvl w:val="0"/>
          <w:numId w:val="0"/>
        </w:numPr>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为保证项目顺利开发和快速响应用户需求，投标人应详细说明实施本项目拟采用的团队组织方法和具体组织机构，保证在此应用软件开发期间有足够的人力投入，并提交与本项目规模相符的项目组人员名单、核心团队人员。投标人须为本项目配备经验丰富的项目经理和技术负责人。核心团队（须包含项目经理及技术负责人）总人数不得少于10人。此外，在项目部署期，投标人应安排不少于2名开发人员驻场。</w:t>
      </w:r>
    </w:p>
    <w:p w14:paraId="4B94B4E4">
      <w:pPr>
        <w:pStyle w:val="4"/>
        <w:numPr>
          <w:ilvl w:val="0"/>
          <w:numId w:val="0"/>
        </w:numPr>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为保障项目过程管理的规范性、可视化，并有效监控项目按预期进度实施，本项目开发过程须纳入采购人提供的项目管理平台统一管理。开发方应按采购人要求每日提交项目实施成果，包括但不限于需求文档、设计文档、测试记录、配置文件及源代码等。针对项目实施过程中形成的全部定制化开发代码，开发方应在系统试运行开始前提交一次完整源代码供采购人检查，并在项目验收前再次提交完整源代码供采购人复核。上述任一检查节点未通过的，采购人有权要求开发方限期整改；经采购人多次督促后仍未完成整改或仍不符合要求的，采购人有权依据合同约定暂停验收、追究违约责任，直至终止合同。</w:t>
      </w:r>
    </w:p>
    <w:p w14:paraId="4182DDE5">
      <w:pPr>
        <w:pStyle w:val="4"/>
        <w:numPr>
          <w:ilvl w:val="0"/>
          <w:numId w:val="0"/>
        </w:numPr>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为保障软件系统长期可维护性，要求基础平台和应用系统源代码在采购人提供的版本管理系统（subversion或者git）中进行管理。为了快速获取用户反馈，要求采用敏捷开发方法，且支持持续集成，实现自动部署，使采购人随时能够了解开发情况以便及时反馈。持续集成平台由采购人提供。</w:t>
      </w:r>
    </w:p>
    <w:p w14:paraId="5624E5DD">
      <w:pPr>
        <w:pStyle w:val="4"/>
        <w:numPr>
          <w:ilvl w:val="0"/>
          <w:numId w:val="0"/>
        </w:numPr>
        <w:ind w:left="480" w:leftChars="0"/>
        <w:rPr>
          <w:rFonts w:hint="eastAsia" w:ascii="Times New Roman" w:hAnsi="Times New Roman" w:eastAsia="宋体" w:cs="Times New Roman"/>
          <w:color w:val="auto"/>
        </w:rPr>
      </w:pPr>
      <w:r>
        <w:rPr>
          <w:rFonts w:hint="default" w:ascii="Calibri" w:hAnsi="Calibri" w:eastAsia="宋体" w:cs="Times New Roman"/>
          <w:color w:val="auto"/>
        </w:rPr>
        <w:t>(2)</w:t>
      </w:r>
      <w:r>
        <w:rPr>
          <w:rFonts w:hint="eastAsia" w:ascii="Times New Roman" w:hAnsi="Times New Roman" w:eastAsia="宋体" w:cs="Times New Roman"/>
          <w:color w:val="auto"/>
        </w:rPr>
        <w:t>中间件产权</w:t>
      </w:r>
    </w:p>
    <w:p w14:paraId="62A7254E">
      <w:pPr>
        <w:pStyle w:val="4"/>
        <w:numPr>
          <w:ilvl w:val="0"/>
          <w:numId w:val="0"/>
        </w:numPr>
        <w:ind w:firstLine="48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投标人所使用的基础平台不需要商业许可授权，需提供完整源代码，技术文档完整，可由采购人自主维护。</w:t>
      </w:r>
    </w:p>
    <w:p w14:paraId="7022CE94">
      <w:pPr>
        <w:pStyle w:val="4"/>
        <w:numPr>
          <w:ilvl w:val="0"/>
          <w:numId w:val="0"/>
        </w:numPr>
        <w:ind w:firstLine="480" w:firstLineChars="200"/>
        <w:rPr>
          <w:rFonts w:hint="eastAsia" w:ascii="Times New Roman" w:hAnsi="Times New Roman" w:eastAsia="宋体" w:cs="Times New Roman"/>
          <w:color w:val="auto"/>
          <w:highlight w:val="none"/>
          <w:lang w:eastAsia="zh-CN"/>
        </w:rPr>
      </w:pPr>
      <w:r>
        <w:rPr>
          <w:rFonts w:hint="default" w:ascii="Calibri" w:hAnsi="Calibri" w:eastAsia="宋体" w:cs="Times New Roman"/>
          <w:color w:val="auto"/>
          <w:highlight w:val="none"/>
          <w:lang w:eastAsia="zh-CN"/>
        </w:rPr>
        <w:t>（</w:t>
      </w:r>
      <w:r>
        <w:rPr>
          <w:rFonts w:hint="default" w:ascii="Calibri" w:hAnsi="Calibri" w:eastAsia="宋体" w:cs="Times New Roman"/>
          <w:color w:val="auto"/>
          <w:highlight w:val="none"/>
          <w:lang w:val="en-US" w:eastAsia="zh-CN"/>
        </w:rPr>
        <w:t>3</w:t>
      </w:r>
      <w:r>
        <w:rPr>
          <w:rFonts w:hint="default" w:ascii="Calibri" w:hAnsi="Calibri" w:eastAsia="宋体" w:cs="Times New Roman"/>
          <w:color w:val="auto"/>
          <w:highlight w:val="none"/>
          <w:lang w:eastAsia="zh-CN"/>
        </w:rPr>
        <w:t>）</w:t>
      </w:r>
      <w:ins w:id="12358" w:author="机构业务部" w:date="2026-06-30T16:13:00Z">
        <w:r>
          <w:rPr>
            <w:rFonts w:hint="eastAsia" w:ascii="Times New Roman" w:hAnsi="Times New Roman" w:eastAsia="宋体"/>
            <w:color w:val="auto"/>
            <w:kern w:val="2"/>
            <w:sz w:val="24"/>
            <w:szCs w:val="24"/>
            <w:highlight w:val="none"/>
            <w:rPrChange w:id="12359" w:author="机构业务部" w:date="2026-06-30T16:13:00Z">
              <w:rPr>
                <w:rFonts w:hint="eastAsia" w:ascii="Calibri" w:hAnsi="Calibri" w:eastAsia="宋体"/>
                <w:color w:val="000000"/>
                <w:kern w:val="0"/>
                <w:sz w:val="21"/>
                <w:szCs w:val="21"/>
              </w:rPr>
            </w:rPrChange>
          </w:rPr>
          <w:t>等保</w:t>
        </w:r>
      </w:ins>
      <w:r>
        <w:rPr>
          <w:rFonts w:hint="eastAsia" w:ascii="Times New Roman" w:hAnsi="Times New Roman" w:eastAsia="宋体" w:cs="Times New Roman"/>
          <w:color w:val="auto"/>
          <w:kern w:val="2"/>
          <w:sz w:val="24"/>
          <w:szCs w:val="24"/>
          <w:highlight w:val="none"/>
          <w:lang w:eastAsia="zh-CN"/>
        </w:rPr>
        <w:t>测试</w:t>
      </w:r>
    </w:p>
    <w:p w14:paraId="62D70257">
      <w:pPr>
        <w:pStyle w:val="4"/>
        <w:numPr>
          <w:ilvl w:val="0"/>
          <w:numId w:val="0"/>
        </w:numPr>
        <w:ind w:firstLine="480" w:firstLineChars="200"/>
        <w:rPr>
          <w:rFonts w:hint="eastAsia" w:ascii="Times New Roman" w:hAnsi="Times New Roman" w:eastAsia="宋体" w:cs="Times New Roman"/>
          <w:color w:val="auto"/>
          <w:highlight w:val="none"/>
          <w:lang w:eastAsia="zh-CN"/>
        </w:rPr>
      </w:pPr>
      <w:r>
        <w:rPr>
          <w:rFonts w:hint="eastAsia"/>
          <w:color w:val="auto"/>
          <w:kern w:val="2"/>
          <w:sz w:val="24"/>
          <w:szCs w:val="24"/>
          <w:highlight w:val="none"/>
          <w:lang w:eastAsia="zh-CN"/>
        </w:rPr>
        <w:t>在学校的要求与配合下，供应商按照国家现行最新标准完成系统备案，并由第三方开展二级等保测评，测评费用由学校承担。在建设期与免费维保期内，供应商按时限完成学校通报问题的安全整改。</w:t>
      </w:r>
    </w:p>
    <w:p w14:paraId="7D09A1BB">
      <w:pPr>
        <w:pStyle w:val="4"/>
        <w:numPr>
          <w:ilvl w:val="0"/>
          <w:numId w:val="0"/>
        </w:numPr>
        <w:ind w:firstLine="480" w:firstLineChars="200"/>
        <w:rPr>
          <w:rFonts w:hint="eastAsia" w:ascii="Times New Roman" w:hAnsi="Times New Roman" w:eastAsia="宋体" w:cs="Times New Roman"/>
          <w:color w:val="auto"/>
          <w:highlight w:val="none"/>
        </w:rPr>
      </w:pPr>
    </w:p>
    <w:p w14:paraId="78C7A41B">
      <w:pPr>
        <w:pStyle w:val="2"/>
        <w:numPr>
          <w:ilvl w:val="0"/>
          <w:numId w:val="2"/>
        </w:numPr>
        <w:rPr>
          <w:ins w:id="12361" w:author="机构业务部" w:date="2026-06-30T16:13:00Z"/>
          <w:color w:val="auto"/>
          <w:highlight w:val="none"/>
          <w:rPrChange w:id="12362" w:author="机构业务部" w:date="2026-06-30T16:13:00Z">
            <w:rPr>
              <w:ins w:id="12363" w:author="机构业务部" w:date="2026-06-30T16:13:00Z"/>
            </w:rPr>
          </w:rPrChange>
        </w:rPr>
      </w:pPr>
      <w:ins w:id="12364" w:author="机构业务部" w:date="2026-06-30T16:13:00Z">
        <w:r>
          <w:rPr>
            <w:color w:val="auto"/>
            <w:highlight w:val="none"/>
            <w:rPrChange w:id="12365" w:author="机构业务部" w:date="2026-06-30T16:13:00Z">
              <w:rPr/>
            </w:rPrChange>
          </w:rPr>
          <w:t>交付日期及验收标准等</w:t>
        </w:r>
      </w:ins>
    </w:p>
    <w:p w14:paraId="1977F925">
      <w:pPr>
        <w:pStyle w:val="3"/>
        <w:numPr>
          <w:ilvl w:val="0"/>
          <w:numId w:val="18"/>
        </w:numPr>
        <w:ind w:firstLine="0"/>
        <w:rPr>
          <w:ins w:id="12367" w:author="机构业务部" w:date="2026-06-30T16:13:00Z"/>
          <w:color w:val="auto"/>
          <w:highlight w:val="none"/>
          <w:rPrChange w:id="12368" w:author="机构业务部" w:date="2026-06-30T16:13:00Z">
            <w:rPr>
              <w:ins w:id="12369" w:author="机构业务部" w:date="2026-06-30T16:13:00Z"/>
            </w:rPr>
          </w:rPrChange>
        </w:rPr>
      </w:pPr>
      <w:ins w:id="12370" w:author="机构业务部" w:date="2026-06-30T16:13:00Z">
        <w:r>
          <w:rPr>
            <w:color w:val="auto"/>
            <w:highlight w:val="none"/>
            <w:rPrChange w:id="12371" w:author="机构业务部" w:date="2026-06-30T16:13:00Z">
              <w:rPr/>
            </w:rPrChange>
          </w:rPr>
          <w:t>交付日期</w:t>
        </w:r>
      </w:ins>
    </w:p>
    <w:p w14:paraId="50A8CF78">
      <w:pPr>
        <w:pStyle w:val="4"/>
        <w:numPr>
          <w:ilvl w:val="0"/>
          <w:numId w:val="19"/>
        </w:numPr>
        <w:ind w:left="0" w:firstLine="480" w:firstLineChars="0"/>
        <w:rPr>
          <w:ins w:id="12373" w:author="机构业务部" w:date="2026-06-30T16:13:00Z"/>
          <w:color w:val="auto"/>
          <w:highlight w:val="none"/>
          <w:rPrChange w:id="12374" w:author="机构业务部" w:date="2026-06-30T16:13:00Z">
            <w:rPr>
              <w:ins w:id="12375" w:author="机构业务部" w:date="2026-06-30T16:13:00Z"/>
            </w:rPr>
          </w:rPrChange>
        </w:rPr>
      </w:pPr>
      <w:ins w:id="12376" w:author="机构业务部" w:date="2026-06-30T16:13:00Z">
        <w:r>
          <w:rPr>
            <w:rFonts w:hint="eastAsia"/>
            <w:color w:val="auto"/>
            <w:highlight w:val="none"/>
            <w:rPrChange w:id="12377" w:author="机构业务部" w:date="2026-06-30T16:13:00Z">
              <w:rPr>
                <w:rFonts w:hint="eastAsia"/>
              </w:rPr>
            </w:rPrChange>
          </w:rPr>
          <w:t>自</w:t>
        </w:r>
      </w:ins>
      <w:ins w:id="12379" w:author="机构业务部" w:date="2026-06-30T16:13:00Z">
        <w:r>
          <w:rPr>
            <w:color w:val="auto"/>
            <w:highlight w:val="none"/>
            <w:rPrChange w:id="12380" w:author="机构业务部" w:date="2026-06-30T16:13:00Z">
              <w:rPr/>
            </w:rPrChange>
          </w:rPr>
          <w:t>合同签订</w:t>
        </w:r>
      </w:ins>
      <w:ins w:id="12382" w:author="机构业务部" w:date="2026-06-30T16:13:00Z">
        <w:r>
          <w:rPr>
            <w:rFonts w:hint="eastAsia"/>
            <w:color w:val="auto"/>
            <w:highlight w:val="none"/>
            <w:rPrChange w:id="12383" w:author="机构业务部" w:date="2026-06-30T16:13:00Z">
              <w:rPr>
                <w:rFonts w:hint="eastAsia"/>
              </w:rPr>
            </w:rPrChange>
          </w:rPr>
          <w:t>之日起</w:t>
        </w:r>
      </w:ins>
      <w:ins w:id="12385" w:author="机构业务部" w:date="2026-06-30T16:13:00Z">
        <w:r>
          <w:rPr>
            <w:color w:val="auto"/>
            <w:highlight w:val="none"/>
            <w:rPrChange w:id="12386" w:author="机构业务部" w:date="2026-06-30T16:13:00Z">
              <w:rPr/>
            </w:rPrChange>
          </w:rPr>
          <w:t>10日内项目实施人员进场，合同签订后</w:t>
        </w:r>
      </w:ins>
      <w:r>
        <w:rPr>
          <w:rFonts w:hint="eastAsia"/>
          <w:color w:val="auto"/>
          <w:highlight w:val="none"/>
          <w:lang w:eastAsia="zh-CN"/>
        </w:rPr>
        <w:t>1</w:t>
      </w:r>
      <w:r>
        <w:rPr>
          <w:rFonts w:hint="eastAsia"/>
          <w:color w:val="auto"/>
          <w:highlight w:val="none"/>
          <w:lang w:val="en-US" w:eastAsia="zh-CN"/>
        </w:rPr>
        <w:t>80</w:t>
      </w:r>
      <w:ins w:id="12388" w:author="机构业务部" w:date="2026-06-30T16:13:00Z">
        <w:r>
          <w:rPr>
            <w:color w:val="auto"/>
            <w:highlight w:val="none"/>
            <w:rPrChange w:id="12389" w:author="机构业务部" w:date="2026-06-30T16:13:00Z">
              <w:rPr/>
            </w:rPrChange>
          </w:rPr>
          <w:t>日内完成</w:t>
        </w:r>
      </w:ins>
      <w:r>
        <w:rPr>
          <w:rFonts w:hint="eastAsia"/>
          <w:color w:val="auto"/>
          <w:highlight w:val="none"/>
          <w:lang w:eastAsia="zh-CN"/>
        </w:rPr>
        <w:t>北部湾大学本研一体化教务与财务管理子系统的</w:t>
      </w:r>
      <w:ins w:id="12391" w:author="机构业务部" w:date="2026-06-30T16:13:00Z">
        <w:r>
          <w:rPr>
            <w:color w:val="auto"/>
            <w:highlight w:val="none"/>
            <w:rPrChange w:id="12392" w:author="机构业务部" w:date="2026-06-30T16:13:00Z">
              <w:rPr/>
            </w:rPrChange>
          </w:rPr>
          <w:t>交付使用。</w:t>
        </w:r>
      </w:ins>
    </w:p>
    <w:p w14:paraId="72FCFBEC">
      <w:pPr>
        <w:pStyle w:val="4"/>
        <w:numPr>
          <w:ilvl w:val="0"/>
          <w:numId w:val="19"/>
        </w:numPr>
        <w:ind w:left="0" w:firstLine="480" w:firstLineChars="0"/>
        <w:rPr>
          <w:ins w:id="12394" w:author="机构业务部" w:date="2026-06-30T16:13:00Z"/>
          <w:color w:val="auto"/>
          <w:rPrChange w:id="12395" w:author="机构业务部" w:date="2026-06-30T16:13:00Z">
            <w:rPr>
              <w:ins w:id="12396" w:author="机构业务部" w:date="2026-06-30T16:13:00Z"/>
            </w:rPr>
          </w:rPrChange>
        </w:rPr>
      </w:pPr>
      <w:ins w:id="12397" w:author="机构业务部" w:date="2026-06-30T16:13:00Z">
        <w:r>
          <w:rPr>
            <w:color w:val="auto"/>
            <w:rPrChange w:id="12398" w:author="机构业务部" w:date="2026-06-30T16:13:00Z">
              <w:rPr/>
            </w:rPrChange>
          </w:rPr>
          <w:t>合同签订后按照实施计划完成，系统功能全部实现后进行竣工验收，并签署验收报告，交付的软件产品介质（如有）应当完整，数量相符，软件产品技术资料、文档及使用许可证明文件应当是清晰、正确和完整的。</w:t>
        </w:r>
      </w:ins>
    </w:p>
    <w:p w14:paraId="06C74255">
      <w:pPr>
        <w:pStyle w:val="3"/>
        <w:numPr>
          <w:ilvl w:val="0"/>
          <w:numId w:val="18"/>
        </w:numPr>
        <w:ind w:firstLine="0"/>
        <w:rPr>
          <w:ins w:id="12400" w:author="机构业务部" w:date="2026-06-30T16:13:00Z"/>
          <w:color w:val="auto"/>
          <w:rPrChange w:id="12401" w:author="机构业务部" w:date="2026-06-30T16:13:00Z">
            <w:rPr>
              <w:ins w:id="12402" w:author="机构业务部" w:date="2026-06-30T16:13:00Z"/>
            </w:rPr>
          </w:rPrChange>
        </w:rPr>
      </w:pPr>
      <w:ins w:id="12403" w:author="机构业务部" w:date="2026-06-30T16:13:00Z">
        <w:r>
          <w:rPr>
            <w:color w:val="auto"/>
            <w:rPrChange w:id="12404" w:author="机构业务部" w:date="2026-06-30T16:13:00Z">
              <w:rPr/>
            </w:rPrChange>
          </w:rPr>
          <w:t>验收标准</w:t>
        </w:r>
      </w:ins>
    </w:p>
    <w:p w14:paraId="051C4FD0">
      <w:pPr>
        <w:pStyle w:val="4"/>
        <w:ind w:firstLine="480"/>
        <w:rPr>
          <w:ins w:id="12406" w:author="机构业务部" w:date="2026-06-30T16:13:00Z"/>
          <w:color w:val="auto"/>
          <w:rPrChange w:id="12407" w:author="机构业务部" w:date="2026-06-30T16:13:00Z">
            <w:rPr>
              <w:ins w:id="12408" w:author="机构业务部" w:date="2026-06-30T16:13:00Z"/>
            </w:rPr>
          </w:rPrChange>
        </w:rPr>
      </w:pPr>
      <w:ins w:id="12409" w:author="机构业务部" w:date="2026-06-30T16:13:00Z">
        <w:r>
          <w:rPr>
            <w:color w:val="auto"/>
            <w:rPrChange w:id="12410" w:author="机构业务部" w:date="2026-06-30T16:13:00Z">
              <w:rPr/>
            </w:rPrChange>
          </w:rPr>
          <w:t>供应商按照项目进度提交验收资料</w:t>
        </w:r>
      </w:ins>
      <w:r>
        <w:rPr>
          <w:rFonts w:hint="eastAsia"/>
          <w:color w:val="auto"/>
          <w:lang w:eastAsia="zh-CN"/>
        </w:rPr>
        <w:t>，</w:t>
      </w:r>
      <w:ins w:id="12412" w:author="机构业务部" w:date="2026-06-30T16:13:00Z">
        <w:r>
          <w:rPr>
            <w:color w:val="auto"/>
            <w:rPrChange w:id="12413" w:author="机构业务部" w:date="2026-06-30T16:13:00Z">
              <w:rPr/>
            </w:rPrChange>
          </w:rPr>
          <w:t>由</w:t>
        </w:r>
      </w:ins>
      <w:ins w:id="12415" w:author="机构业务部" w:date="2026-06-30T16:13:00Z">
        <w:r>
          <w:rPr>
            <w:rFonts w:hint="eastAsia"/>
            <w:color w:val="auto"/>
            <w:rPrChange w:id="12416" w:author="机构业务部" w:date="2026-06-30T16:13:00Z">
              <w:rPr>
                <w:rFonts w:hint="eastAsia"/>
              </w:rPr>
            </w:rPrChange>
          </w:rPr>
          <w:t>中国建设银行股份有限公司钦州分行</w:t>
        </w:r>
      </w:ins>
      <w:ins w:id="12418" w:author="机构业务部" w:date="2026-06-30T16:13:00Z">
        <w:r>
          <w:rPr>
            <w:color w:val="auto"/>
            <w:rPrChange w:id="12419" w:author="机构业务部" w:date="2026-06-30T16:13:00Z">
              <w:rPr/>
            </w:rPrChange>
          </w:rPr>
          <w:t>和北部湾大学组织验收。验收过程中，如服务工作及服务成果存在错误、缺陷或与项目约定不符的，应当立即纠正、补充或采取其他补救措施，并与</w:t>
        </w:r>
      </w:ins>
      <w:ins w:id="12421" w:author="机构业务部" w:date="2026-06-30T16:13:00Z">
        <w:r>
          <w:rPr>
            <w:rFonts w:hint="eastAsia"/>
            <w:color w:val="auto"/>
            <w:rPrChange w:id="12422" w:author="机构业务部" w:date="2026-06-30T16:13:00Z">
              <w:rPr>
                <w:rFonts w:hint="eastAsia"/>
              </w:rPr>
            </w:rPrChange>
          </w:rPr>
          <w:t>中国建设银行股份有限公司钦州分行</w:t>
        </w:r>
      </w:ins>
      <w:ins w:id="12424" w:author="机构业务部" w:date="2026-06-30T16:13:00Z">
        <w:r>
          <w:rPr>
            <w:color w:val="auto"/>
            <w:rPrChange w:id="12425" w:author="机构业务部" w:date="2026-06-30T16:13:00Z">
              <w:rPr/>
            </w:rPrChange>
          </w:rPr>
          <w:t>和北部湾大学约定新的验收时间进行验收。若供应商重新提交验收而导致原定的服务完成期限或验收合格期限逾期的，由供应商承担逾期违约责任。</w:t>
        </w:r>
      </w:ins>
    </w:p>
    <w:p w14:paraId="12A249FA">
      <w:pPr>
        <w:pStyle w:val="2"/>
        <w:numPr>
          <w:ilvl w:val="0"/>
          <w:numId w:val="2"/>
        </w:numPr>
        <w:rPr>
          <w:ins w:id="12427" w:author="机构业务部" w:date="2026-06-30T16:13:00Z"/>
          <w:color w:val="auto"/>
          <w:rPrChange w:id="12428" w:author="机构业务部" w:date="2026-06-30T16:13:00Z">
            <w:rPr>
              <w:ins w:id="12429" w:author="机构业务部" w:date="2026-06-30T16:13:00Z"/>
            </w:rPr>
          </w:rPrChange>
        </w:rPr>
      </w:pPr>
      <w:ins w:id="12430" w:author="机构业务部" w:date="2026-06-30T16:13:00Z">
        <w:r>
          <w:rPr>
            <w:color w:val="auto"/>
            <w:rPrChange w:id="12431" w:author="机构业务部" w:date="2026-06-30T16:13:00Z">
              <w:rPr/>
            </w:rPrChange>
          </w:rPr>
          <w:t>款项支付要求</w:t>
        </w:r>
      </w:ins>
    </w:p>
    <w:p w14:paraId="5DD4772F">
      <w:pPr>
        <w:pStyle w:val="4"/>
        <w:ind w:firstLine="480"/>
        <w:rPr>
          <w:ins w:id="12433" w:author="机构业务部" w:date="2026-06-30T16:13:00Z"/>
          <w:color w:val="auto"/>
          <w:rPrChange w:id="12434" w:author="机构业务部" w:date="2026-06-30T16:13:00Z">
            <w:rPr>
              <w:ins w:id="12435" w:author="机构业务部" w:date="2026-06-30T16:13:00Z"/>
            </w:rPr>
          </w:rPrChange>
        </w:rPr>
      </w:pPr>
      <w:ins w:id="12436" w:author="机构业务部" w:date="2026-06-30T16:13:00Z">
        <w:r>
          <w:rPr>
            <w:color w:val="auto"/>
            <w:rPrChange w:id="12437" w:author="机构业务部" w:date="2026-06-30T16:13:00Z">
              <w:rPr/>
            </w:rPrChange>
          </w:rPr>
          <w:t>采取分期付款方式，分</w:t>
        </w:r>
      </w:ins>
      <w:ins w:id="12439" w:author="机构业务部" w:date="2026-06-30T16:13:00Z">
        <w:r>
          <w:rPr>
            <w:rFonts w:hint="eastAsia"/>
            <w:color w:val="auto"/>
            <w:rPrChange w:id="12440" w:author="机构业务部" w:date="2026-06-30T16:13:00Z">
              <w:rPr>
                <w:rFonts w:hint="eastAsia"/>
              </w:rPr>
            </w:rPrChange>
          </w:rPr>
          <w:t>2</w:t>
        </w:r>
      </w:ins>
      <w:ins w:id="12442" w:author="机构业务部" w:date="2026-06-30T16:13:00Z">
        <w:r>
          <w:rPr>
            <w:color w:val="auto"/>
            <w:rPrChange w:id="12443" w:author="机构业务部" w:date="2026-06-30T16:13:00Z">
              <w:rPr/>
            </w:rPrChange>
          </w:rPr>
          <w:t>期付款：</w:t>
        </w:r>
      </w:ins>
    </w:p>
    <w:p w14:paraId="5530D81D">
      <w:pPr>
        <w:pStyle w:val="4"/>
        <w:rPr>
          <w:ins w:id="12445" w:author="机构业务部" w:date="2026-06-30T16:13:00Z"/>
          <w:rFonts w:ascii="宋体" w:hAnsi="宋体" w:cs="宋体"/>
          <w:color w:val="auto"/>
          <w:highlight w:val="none"/>
          <w:rPrChange w:id="12446" w:author="机构业务部" w:date="2026-06-30T16:13:00Z">
            <w:rPr>
              <w:ins w:id="12447" w:author="机构业务部" w:date="2026-06-30T16:13:00Z"/>
              <w:rFonts w:ascii="宋体" w:hAnsi="宋体" w:cs="宋体"/>
            </w:rPr>
          </w:rPrChange>
        </w:rPr>
      </w:pPr>
      <w:ins w:id="12448" w:author="机构业务部" w:date="2026-06-30T16:13:00Z">
        <w:r>
          <w:rPr>
            <w:rFonts w:hint="eastAsia"/>
            <w:color w:val="auto"/>
            <w:highlight w:val="none"/>
            <w:rPrChange w:id="12449" w:author="机构业务部" w:date="2026-06-30T16:13:00Z">
              <w:rPr>
                <w:rFonts w:hint="eastAsia"/>
              </w:rPr>
            </w:rPrChange>
          </w:rPr>
          <w:t>（1）</w:t>
        </w:r>
      </w:ins>
      <w:ins w:id="12451" w:author="机构业务部" w:date="2026-06-30T16:13:00Z">
        <w:r>
          <w:rPr>
            <w:color w:val="auto"/>
            <w:highlight w:val="none"/>
            <w:rPrChange w:id="12452" w:author="机构业务部" w:date="2026-06-30T16:13:00Z">
              <w:rPr/>
            </w:rPrChange>
          </w:rPr>
          <w:t>系统验收合格，正常上线运行</w:t>
        </w:r>
      </w:ins>
      <w:ins w:id="12454" w:author="机构业务部" w:date="2026-06-30T16:13:00Z">
        <w:r>
          <w:rPr>
            <w:rFonts w:hint="eastAsia"/>
            <w:color w:val="auto"/>
            <w:highlight w:val="none"/>
            <w:rPrChange w:id="12455" w:author="机构业务部" w:date="2026-06-30T16:13:00Z">
              <w:rPr>
                <w:rFonts w:hint="eastAsia"/>
                <w:color w:val="FF0000"/>
              </w:rPr>
            </w:rPrChange>
          </w:rPr>
          <w:t>一个月</w:t>
        </w:r>
      </w:ins>
      <w:ins w:id="12457" w:author="机构业务部" w:date="2026-06-30T16:13:00Z">
        <w:r>
          <w:rPr>
            <w:color w:val="auto"/>
            <w:highlight w:val="none"/>
            <w:rPrChange w:id="12458" w:author="机构业务部" w:date="2026-06-30T16:13:00Z">
              <w:rPr/>
            </w:rPrChange>
          </w:rPr>
          <w:t>后，</w:t>
        </w:r>
      </w:ins>
      <w:ins w:id="12460" w:author="机构业务部" w:date="2026-06-30T16:13:00Z">
        <w:r>
          <w:rPr>
            <w:color w:val="auto"/>
            <w:highlight w:val="none"/>
            <w:rPrChange w:id="12461" w:author="机构业务部" w:date="2026-06-30T16:13:00Z">
              <w:rPr/>
            </w:rPrChange>
          </w:rPr>
          <w:t>供应商开具</w:t>
        </w:r>
      </w:ins>
      <w:ins w:id="12463" w:author="机构业务部" w:date="2026-06-30T16:13:00Z">
        <w:r>
          <w:rPr>
            <w:rStyle w:val="9"/>
            <w:rFonts w:ascii="Calibri" w:hAnsi="Calibri" w:eastAsia="宋体" w:cs="Times New Roman"/>
            <w:color w:val="auto"/>
            <w:highlight w:val="none"/>
            <w:rPrChange w:id="12464" w:author="机构业务部" w:date="2026-06-30T16:13:00Z">
              <w:rPr>
                <w:rStyle w:val="9"/>
                <w:rFonts w:ascii="Calibri" w:hAnsi="Calibri" w:eastAsia="宋体" w:cs="Times New Roman"/>
              </w:rPr>
            </w:rPrChange>
          </w:rPr>
          <w:commentReference w:id="8"/>
        </w:r>
      </w:ins>
      <w:ins w:id="12466" w:author="机构业务部" w:date="2026-06-30T16:13:00Z">
        <w:r>
          <w:rPr>
            <w:rFonts w:hint="eastAsia"/>
            <w:color w:val="auto"/>
            <w:highlight w:val="none"/>
            <w:lang w:eastAsia="zh-CN"/>
            <w:rPrChange w:id="12467" w:author="机构业务部" w:date="2026-06-30T16:13:00Z">
              <w:rPr>
                <w:rFonts w:hint="eastAsia"/>
                <w:lang w:eastAsia="zh-CN"/>
              </w:rPr>
            </w:rPrChange>
          </w:rPr>
          <w:t>全额</w:t>
        </w:r>
      </w:ins>
      <w:ins w:id="12469" w:author="机构业务部" w:date="2026-06-30T16:13:00Z">
        <w:r>
          <w:rPr>
            <w:color w:val="auto"/>
            <w:highlight w:val="none"/>
            <w:rPrChange w:id="12470" w:author="机构业务部" w:date="2026-06-30T16:13:00Z">
              <w:rPr/>
            </w:rPrChange>
          </w:rPr>
          <w:t>增值税专用发票，</w:t>
        </w:r>
      </w:ins>
      <w:r>
        <w:rPr>
          <w:rFonts w:hint="eastAsia"/>
          <w:color w:val="auto"/>
          <w:highlight w:val="none"/>
        </w:rPr>
        <w:t>开票要求：供应商所开具的本项目软件系统增值税专用发票须为系统或软件产品销售发票，我行不接受开票内容为软件开发服务的增值税专用发票。</w:t>
      </w:r>
      <w:ins w:id="12472" w:author="机构业务部" w:date="2026-06-30T16:13:00Z">
        <w:r>
          <w:rPr>
            <w:color w:val="auto"/>
            <w:highlight w:val="none"/>
            <w:rPrChange w:id="12473" w:author="机构业务部" w:date="2026-06-30T16:13:00Z">
              <w:rPr/>
            </w:rPrChange>
          </w:rPr>
          <w:t>我行收到发票之日起15个工作日内，向供应商支付合同金额的</w:t>
        </w:r>
      </w:ins>
      <w:ins w:id="12475" w:author="机构业务部" w:date="2026-06-30T16:13:00Z">
        <w:r>
          <w:rPr>
            <w:rFonts w:hint="eastAsia"/>
            <w:color w:val="auto"/>
            <w:highlight w:val="none"/>
            <w:rPrChange w:id="12476" w:author="机构业务部" w:date="2026-06-30T16:13:00Z">
              <w:rPr>
                <w:rFonts w:hint="eastAsia"/>
              </w:rPr>
            </w:rPrChange>
          </w:rPr>
          <w:t>9</w:t>
        </w:r>
      </w:ins>
      <w:ins w:id="12478" w:author="机构业务部" w:date="2026-06-30T16:13:00Z">
        <w:r>
          <w:rPr>
            <w:color w:val="auto"/>
            <w:highlight w:val="none"/>
            <w:rPrChange w:id="12479" w:author="机构业务部" w:date="2026-06-30T16:13:00Z">
              <w:rPr/>
            </w:rPrChange>
          </w:rPr>
          <w:t>7%；</w:t>
        </w:r>
      </w:ins>
    </w:p>
    <w:p w14:paraId="30CF531F">
      <w:pPr>
        <w:pStyle w:val="4"/>
        <w:rPr>
          <w:ins w:id="12481" w:author="机构业务部" w:date="2026-06-30T16:13:00Z"/>
          <w:rFonts w:ascii="宋体" w:hAnsi="宋体" w:cs="宋体"/>
          <w:color w:val="auto"/>
          <w:highlight w:val="none"/>
          <w:rPrChange w:id="12482" w:author="机构业务部" w:date="2026-06-30T16:13:00Z">
            <w:rPr>
              <w:ins w:id="12483" w:author="机构业务部" w:date="2026-06-30T16:13:00Z"/>
              <w:rFonts w:ascii="宋体" w:hAnsi="宋体" w:cs="宋体"/>
            </w:rPr>
          </w:rPrChange>
        </w:rPr>
      </w:pPr>
      <w:ins w:id="12484" w:author="机构业务部" w:date="2026-06-30T16:13:00Z">
        <w:r>
          <w:rPr>
            <w:rFonts w:hint="eastAsia"/>
            <w:color w:val="auto"/>
            <w:highlight w:val="none"/>
            <w:rPrChange w:id="12485" w:author="机构业务部" w:date="2026-06-30T16:13:00Z">
              <w:rPr>
                <w:rFonts w:hint="eastAsia"/>
              </w:rPr>
            </w:rPrChange>
          </w:rPr>
          <w:t>（2）在</w:t>
        </w:r>
      </w:ins>
      <w:ins w:id="12487" w:author="机构业务部" w:date="2026-06-30T16:13:00Z">
        <w:r>
          <w:rPr>
            <w:color w:val="auto"/>
            <w:highlight w:val="none"/>
            <w:rPrChange w:id="12488" w:author="机构业务部" w:date="2026-06-30T16:13:00Z">
              <w:rPr/>
            </w:rPrChange>
          </w:rPr>
          <w:t>免费</w:t>
        </w:r>
      </w:ins>
      <w:r>
        <w:rPr>
          <w:rFonts w:hint="eastAsia"/>
          <w:color w:val="auto"/>
          <w:highlight w:val="none"/>
          <w:lang w:eastAsia="zh-CN"/>
        </w:rPr>
        <w:t>维保</w:t>
      </w:r>
      <w:ins w:id="12490" w:author="机构业务部" w:date="2026-06-30T16:13:00Z">
        <w:r>
          <w:rPr>
            <w:color w:val="auto"/>
            <w:highlight w:val="none"/>
            <w:rPrChange w:id="12491" w:author="机构业务部" w:date="2026-06-30T16:13:00Z">
              <w:rPr/>
            </w:rPrChange>
          </w:rPr>
          <w:t>期</w:t>
        </w:r>
      </w:ins>
      <w:ins w:id="12493" w:author="机构业务部" w:date="2026-06-30T16:13:00Z">
        <w:r>
          <w:rPr>
            <w:rFonts w:hint="eastAsia"/>
            <w:color w:val="auto"/>
            <w:highlight w:val="none"/>
            <w:rPrChange w:id="12494" w:author="机构业务部" w:date="2026-06-30T16:13:00Z">
              <w:rPr>
                <w:rFonts w:hint="eastAsia"/>
              </w:rPr>
            </w:rPrChange>
          </w:rPr>
          <w:t>内产品未出现严重级别的故障，售后服务良好，</w:t>
        </w:r>
      </w:ins>
      <w:ins w:id="12496" w:author="机构业务部" w:date="2026-06-30T16:13:00Z">
        <w:r>
          <w:rPr>
            <w:color w:val="auto"/>
            <w:highlight w:val="none"/>
            <w:rPrChange w:id="12497" w:author="机构业务部" w:date="2026-06-30T16:13:00Z">
              <w:rPr/>
            </w:rPrChange>
          </w:rPr>
          <w:t>免费</w:t>
        </w:r>
      </w:ins>
      <w:r>
        <w:rPr>
          <w:rFonts w:hint="eastAsia"/>
          <w:color w:val="auto"/>
          <w:highlight w:val="none"/>
          <w:lang w:eastAsia="zh-CN"/>
        </w:rPr>
        <w:t>维保</w:t>
      </w:r>
      <w:ins w:id="12499" w:author="机构业务部" w:date="2026-06-30T16:13:00Z">
        <w:r>
          <w:rPr>
            <w:color w:val="auto"/>
            <w:highlight w:val="none"/>
            <w:rPrChange w:id="12500" w:author="机构业务部" w:date="2026-06-30T16:13:00Z">
              <w:rPr/>
            </w:rPrChange>
          </w:rPr>
          <w:t>期</w:t>
        </w:r>
      </w:ins>
      <w:ins w:id="12502" w:author="机构业务部" w:date="2026-06-30T16:13:00Z">
        <w:r>
          <w:rPr>
            <w:color w:val="auto"/>
            <w:highlight w:val="none"/>
            <w:rPrChange w:id="12503" w:author="机构业务部" w:date="2026-06-30T16:13:00Z">
              <w:rPr/>
            </w:rPrChange>
          </w:rPr>
          <w:t>结束后</w:t>
        </w:r>
      </w:ins>
      <w:ins w:id="12505" w:author="机构业务部" w:date="2026-06-30T16:13:00Z">
        <w:r>
          <w:rPr>
            <w:rFonts w:hint="eastAsia"/>
            <w:color w:val="auto"/>
            <w:highlight w:val="none"/>
            <w:rPrChange w:id="12506" w:author="机构业务部" w:date="2026-06-30T16:13:00Z">
              <w:rPr>
                <w:rFonts w:hint="eastAsia"/>
              </w:rPr>
            </w:rPrChange>
          </w:rPr>
          <w:t>，</w:t>
        </w:r>
      </w:ins>
      <w:ins w:id="12508" w:author="机构业务部" w:date="2026-06-30T16:13:00Z">
        <w:r>
          <w:rPr>
            <w:color w:val="auto"/>
            <w:highlight w:val="none"/>
            <w:rPrChange w:id="12509" w:author="机构业务部" w:date="2026-06-30T16:13:00Z">
              <w:rPr/>
            </w:rPrChange>
          </w:rPr>
          <w:t>向供应商支付合同金额</w:t>
        </w:r>
      </w:ins>
      <w:ins w:id="12511" w:author="机构业务部" w:date="2026-06-30T16:13:00Z">
        <w:r>
          <w:rPr>
            <w:rFonts w:hint="eastAsia"/>
            <w:color w:val="auto"/>
            <w:highlight w:val="none"/>
            <w:rPrChange w:id="12512" w:author="机构业务部" w:date="2026-06-30T16:13:00Z">
              <w:rPr>
                <w:rFonts w:hint="eastAsia"/>
              </w:rPr>
            </w:rPrChange>
          </w:rPr>
          <w:t>的</w:t>
        </w:r>
      </w:ins>
      <w:ins w:id="12514" w:author="机构业务部" w:date="2026-06-30T16:13:00Z">
        <w:r>
          <w:rPr>
            <w:color w:val="auto"/>
            <w:highlight w:val="none"/>
            <w:rPrChange w:id="12515" w:author="机构业务部" w:date="2026-06-30T16:13:00Z">
              <w:rPr/>
            </w:rPrChange>
          </w:rPr>
          <w:t>3%。</w:t>
        </w:r>
      </w:ins>
    </w:p>
    <w:p w14:paraId="4BED5E12">
      <w:pPr>
        <w:pStyle w:val="2"/>
        <w:numPr>
          <w:ilvl w:val="0"/>
          <w:numId w:val="2"/>
        </w:numPr>
        <w:rPr>
          <w:ins w:id="12517" w:author="机构业务部" w:date="2026-06-30T16:13:00Z"/>
          <w:color w:val="auto"/>
          <w:rPrChange w:id="12518" w:author="机构业务部" w:date="2026-06-30T16:13:00Z">
            <w:rPr>
              <w:ins w:id="12519" w:author="机构业务部" w:date="2026-06-30T16:13:00Z"/>
            </w:rPr>
          </w:rPrChange>
        </w:rPr>
      </w:pPr>
      <w:ins w:id="12520" w:author="机构业务部" w:date="2026-06-30T16:13:00Z">
        <w:r>
          <w:rPr>
            <w:color w:val="auto"/>
            <w:rPrChange w:id="12521" w:author="机构业务部" w:date="2026-06-30T16:13:00Z">
              <w:rPr/>
            </w:rPrChange>
          </w:rPr>
          <w:t>报价要求</w:t>
        </w:r>
      </w:ins>
    </w:p>
    <w:tbl>
      <w:tblPr>
        <w:tblStyle w:val="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1123"/>
        <w:gridCol w:w="427"/>
        <w:gridCol w:w="462"/>
        <w:gridCol w:w="486"/>
        <w:gridCol w:w="849"/>
        <w:gridCol w:w="849"/>
        <w:gridCol w:w="849"/>
        <w:gridCol w:w="889"/>
        <w:gridCol w:w="889"/>
        <w:gridCol w:w="609"/>
        <w:gridCol w:w="652"/>
      </w:tblGrid>
      <w:tr w14:paraId="72A0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ins w:id="12523" w:author="机构业务部" w:date="2026-06-30T16:13:00Z"/>
        </w:trPr>
        <w:tc>
          <w:tcPr>
            <w:tcW w:w="267" w:type="pct"/>
            <w:noWrap w:val="0"/>
            <w:vAlign w:val="center"/>
          </w:tcPr>
          <w:p w14:paraId="379D3440">
            <w:pPr>
              <w:pStyle w:val="10"/>
              <w:rPr>
                <w:ins w:id="12524" w:author="机构业务部" w:date="2026-06-30T16:13:00Z"/>
                <w:b/>
                <w:bCs/>
                <w:color w:val="auto"/>
                <w:rPrChange w:id="12525" w:author="机构业务部" w:date="2026-06-30T16:13:00Z">
                  <w:rPr>
                    <w:ins w:id="12526" w:author="机构业务部" w:date="2026-06-30T16:13:00Z"/>
                    <w:b/>
                    <w:bCs/>
                  </w:rPr>
                </w:rPrChange>
              </w:rPr>
            </w:pPr>
            <w:ins w:id="12527" w:author="机构业务部" w:date="2026-06-30T16:13:00Z">
              <w:r>
                <w:rPr>
                  <w:rFonts w:hint="eastAsia"/>
                  <w:b/>
                  <w:bCs/>
                  <w:color w:val="auto"/>
                  <w:rPrChange w:id="12528" w:author="机构业务部" w:date="2026-06-30T16:13:00Z">
                    <w:rPr>
                      <w:rFonts w:hint="eastAsia"/>
                      <w:b/>
                      <w:bCs/>
                    </w:rPr>
                  </w:rPrChange>
                </w:rPr>
                <w:t>序号</w:t>
              </w:r>
            </w:ins>
          </w:p>
        </w:tc>
        <w:tc>
          <w:tcPr>
            <w:tcW w:w="674" w:type="pct"/>
            <w:noWrap w:val="0"/>
            <w:vAlign w:val="center"/>
          </w:tcPr>
          <w:p w14:paraId="1EE0D07E">
            <w:pPr>
              <w:pStyle w:val="10"/>
              <w:rPr>
                <w:ins w:id="12530" w:author="机构业务部" w:date="2026-06-30T16:13:00Z"/>
                <w:b/>
                <w:bCs/>
                <w:color w:val="auto"/>
                <w:rPrChange w:id="12531" w:author="机构业务部" w:date="2026-06-30T16:13:00Z">
                  <w:rPr>
                    <w:ins w:id="12532" w:author="机构业务部" w:date="2026-06-30T16:13:00Z"/>
                    <w:b/>
                    <w:bCs/>
                  </w:rPr>
                </w:rPrChange>
              </w:rPr>
            </w:pPr>
            <w:ins w:id="12533" w:author="机构业务部" w:date="2026-06-30T16:13:00Z">
              <w:r>
                <w:rPr>
                  <w:rFonts w:hint="eastAsia"/>
                  <w:b/>
                  <w:bCs/>
                  <w:color w:val="auto"/>
                  <w:rPrChange w:id="12534" w:author="机构业务部" w:date="2026-06-30T16:13:00Z">
                    <w:rPr>
                      <w:rFonts w:hint="eastAsia"/>
                      <w:b/>
                      <w:bCs/>
                    </w:rPr>
                  </w:rPrChange>
                </w:rPr>
                <w:t>名称</w:t>
              </w:r>
            </w:ins>
          </w:p>
        </w:tc>
        <w:tc>
          <w:tcPr>
            <w:tcW w:w="251" w:type="pct"/>
            <w:noWrap w:val="0"/>
            <w:vAlign w:val="center"/>
          </w:tcPr>
          <w:p w14:paraId="6E86CA82">
            <w:pPr>
              <w:pStyle w:val="10"/>
              <w:rPr>
                <w:ins w:id="12536" w:author="机构业务部" w:date="2026-06-30T16:13:00Z"/>
                <w:b/>
                <w:bCs/>
                <w:color w:val="auto"/>
                <w:rPrChange w:id="12537" w:author="机构业务部" w:date="2026-06-30T16:13:00Z">
                  <w:rPr>
                    <w:ins w:id="12538" w:author="机构业务部" w:date="2026-06-30T16:13:00Z"/>
                    <w:b/>
                    <w:bCs/>
                  </w:rPr>
                </w:rPrChange>
              </w:rPr>
            </w:pPr>
            <w:ins w:id="12539" w:author="机构业务部" w:date="2026-06-30T16:13:00Z">
              <w:r>
                <w:rPr>
                  <w:rFonts w:hint="eastAsia"/>
                  <w:b/>
                  <w:bCs/>
                  <w:color w:val="auto"/>
                  <w:rPrChange w:id="12540" w:author="机构业务部" w:date="2026-06-30T16:13:00Z">
                    <w:rPr>
                      <w:rFonts w:hint="eastAsia"/>
                      <w:b/>
                      <w:bCs/>
                    </w:rPr>
                  </w:rPrChange>
                </w:rPr>
                <w:t>品牌型号</w:t>
              </w:r>
            </w:ins>
          </w:p>
        </w:tc>
        <w:tc>
          <w:tcPr>
            <w:tcW w:w="300" w:type="pct"/>
            <w:noWrap w:val="0"/>
            <w:vAlign w:val="center"/>
          </w:tcPr>
          <w:p w14:paraId="2A1EED48">
            <w:pPr>
              <w:pStyle w:val="10"/>
              <w:rPr>
                <w:ins w:id="12542" w:author="机构业务部" w:date="2026-06-30T16:13:00Z"/>
                <w:b/>
                <w:bCs/>
                <w:color w:val="auto"/>
                <w:rPrChange w:id="12543" w:author="机构业务部" w:date="2026-06-30T16:13:00Z">
                  <w:rPr>
                    <w:ins w:id="12544" w:author="机构业务部" w:date="2026-06-30T16:13:00Z"/>
                    <w:b/>
                    <w:bCs/>
                  </w:rPr>
                </w:rPrChange>
              </w:rPr>
            </w:pPr>
            <w:ins w:id="12545" w:author="机构业务部" w:date="2026-06-30T16:13:00Z">
              <w:r>
                <w:rPr>
                  <w:rFonts w:hint="eastAsia"/>
                  <w:b/>
                  <w:bCs/>
                  <w:color w:val="auto"/>
                  <w:rPrChange w:id="12546" w:author="机构业务部" w:date="2026-06-30T16:13:00Z">
                    <w:rPr>
                      <w:rFonts w:hint="eastAsia"/>
                      <w:b/>
                      <w:bCs/>
                    </w:rPr>
                  </w:rPrChange>
                </w:rPr>
                <w:t>数量</w:t>
              </w:r>
            </w:ins>
          </w:p>
        </w:tc>
        <w:tc>
          <w:tcPr>
            <w:tcW w:w="300" w:type="pct"/>
            <w:noWrap w:val="0"/>
            <w:vAlign w:val="center"/>
          </w:tcPr>
          <w:p w14:paraId="38BBD208">
            <w:pPr>
              <w:pStyle w:val="10"/>
              <w:rPr>
                <w:ins w:id="12548" w:author="机构业务部" w:date="2026-06-30T16:13:00Z"/>
                <w:b/>
                <w:bCs/>
                <w:color w:val="auto"/>
                <w:rPrChange w:id="12549" w:author="机构业务部" w:date="2026-06-30T16:13:00Z">
                  <w:rPr>
                    <w:ins w:id="12550" w:author="机构业务部" w:date="2026-06-30T16:13:00Z"/>
                    <w:b/>
                    <w:bCs/>
                  </w:rPr>
                </w:rPrChange>
              </w:rPr>
            </w:pPr>
            <w:ins w:id="12551" w:author="机构业务部" w:date="2026-06-30T16:13:00Z">
              <w:r>
                <w:rPr>
                  <w:rFonts w:hint="eastAsia"/>
                  <w:b/>
                  <w:bCs/>
                  <w:color w:val="auto"/>
                  <w:rPrChange w:id="12552" w:author="机构业务部" w:date="2026-06-30T16:13:00Z">
                    <w:rPr>
                      <w:rFonts w:hint="eastAsia"/>
                      <w:b/>
                      <w:bCs/>
                    </w:rPr>
                  </w:rPrChange>
                </w:rPr>
                <w:t>单位</w:t>
              </w:r>
            </w:ins>
          </w:p>
        </w:tc>
        <w:tc>
          <w:tcPr>
            <w:tcW w:w="445" w:type="pct"/>
            <w:noWrap w:val="0"/>
            <w:vAlign w:val="center"/>
          </w:tcPr>
          <w:p w14:paraId="24BFB00A">
            <w:pPr>
              <w:pStyle w:val="10"/>
              <w:rPr>
                <w:ins w:id="12554" w:author="机构业务部" w:date="2026-06-30T16:13:00Z"/>
                <w:b/>
                <w:bCs/>
                <w:color w:val="auto"/>
                <w:rPrChange w:id="12555" w:author="机构业务部" w:date="2026-06-30T16:13:00Z">
                  <w:rPr>
                    <w:ins w:id="12556" w:author="机构业务部" w:date="2026-06-30T16:13:00Z"/>
                    <w:b/>
                    <w:bCs/>
                  </w:rPr>
                </w:rPrChange>
              </w:rPr>
            </w:pPr>
            <w:ins w:id="12557" w:author="机构业务部" w:date="2026-06-30T16:13:00Z">
              <w:r>
                <w:rPr>
                  <w:rFonts w:hint="eastAsia"/>
                  <w:b/>
                  <w:bCs/>
                  <w:color w:val="auto"/>
                  <w:rPrChange w:id="12558" w:author="机构业务部" w:date="2026-06-30T16:13:00Z">
                    <w:rPr>
                      <w:rFonts w:hint="eastAsia"/>
                      <w:b/>
                      <w:bCs/>
                    </w:rPr>
                  </w:rPrChange>
                </w:rPr>
                <w:t>商品价格（元、含税）</w:t>
              </w:r>
            </w:ins>
          </w:p>
        </w:tc>
        <w:tc>
          <w:tcPr>
            <w:tcW w:w="445" w:type="pct"/>
            <w:noWrap w:val="0"/>
            <w:vAlign w:val="center"/>
          </w:tcPr>
          <w:p w14:paraId="53AB2626">
            <w:pPr>
              <w:pStyle w:val="10"/>
              <w:rPr>
                <w:ins w:id="12560" w:author="机构业务部" w:date="2026-06-30T16:13:00Z"/>
                <w:b/>
                <w:bCs/>
                <w:color w:val="auto"/>
                <w:rPrChange w:id="12561" w:author="机构业务部" w:date="2026-06-30T16:13:00Z">
                  <w:rPr>
                    <w:ins w:id="12562" w:author="机构业务部" w:date="2026-06-30T16:13:00Z"/>
                    <w:b/>
                    <w:bCs/>
                  </w:rPr>
                </w:rPrChange>
              </w:rPr>
            </w:pPr>
            <w:ins w:id="12563" w:author="机构业务部" w:date="2026-06-30T16:13:00Z">
              <w:r>
                <w:rPr>
                  <w:rFonts w:hint="eastAsia"/>
                  <w:b/>
                  <w:bCs/>
                  <w:color w:val="auto"/>
                  <w:rPrChange w:id="12564" w:author="机构业务部" w:date="2026-06-30T16:13:00Z">
                    <w:rPr>
                      <w:rFonts w:hint="eastAsia"/>
                      <w:b/>
                      <w:bCs/>
                    </w:rPr>
                  </w:rPrChange>
                </w:rPr>
                <w:t>商品价格（元、不含税）</w:t>
              </w:r>
            </w:ins>
          </w:p>
        </w:tc>
        <w:tc>
          <w:tcPr>
            <w:tcW w:w="472" w:type="pct"/>
            <w:noWrap w:val="0"/>
            <w:vAlign w:val="top"/>
          </w:tcPr>
          <w:p w14:paraId="0156E376">
            <w:pPr>
              <w:pStyle w:val="10"/>
              <w:rPr>
                <w:ins w:id="12566" w:author="机构业务部" w:date="2026-06-30T16:13:00Z"/>
                <w:b/>
                <w:bCs/>
                <w:color w:val="auto"/>
                <w:rPrChange w:id="12567" w:author="机构业务部" w:date="2026-06-30T16:13:00Z">
                  <w:rPr>
                    <w:ins w:id="12568" w:author="机构业务部" w:date="2026-06-30T16:13:00Z"/>
                    <w:b/>
                    <w:bCs/>
                  </w:rPr>
                </w:rPrChange>
              </w:rPr>
            </w:pPr>
          </w:p>
          <w:p w14:paraId="21571FC6">
            <w:pPr>
              <w:pStyle w:val="10"/>
              <w:rPr>
                <w:ins w:id="12569" w:author="机构业务部" w:date="2026-06-30T16:13:00Z"/>
                <w:b/>
                <w:bCs/>
                <w:color w:val="auto"/>
                <w:rPrChange w:id="12570" w:author="机构业务部" w:date="2026-06-30T16:13:00Z">
                  <w:rPr>
                    <w:ins w:id="12571" w:author="机构业务部" w:date="2026-06-30T16:13:00Z"/>
                    <w:b/>
                    <w:bCs/>
                  </w:rPr>
                </w:rPrChange>
              </w:rPr>
            </w:pPr>
            <w:ins w:id="12572" w:author="机构业务部" w:date="2026-06-30T16:13:00Z">
              <w:r>
                <w:rPr>
                  <w:rFonts w:hint="eastAsia"/>
                  <w:b/>
                  <w:bCs/>
                  <w:color w:val="auto"/>
                  <w:rPrChange w:id="12573" w:author="机构业务部" w:date="2026-06-30T16:13:00Z">
                    <w:rPr>
                      <w:rFonts w:hint="eastAsia"/>
                      <w:b/>
                      <w:bCs/>
                    </w:rPr>
                  </w:rPrChange>
                </w:rPr>
                <w:t>总价（元、含税）</w:t>
              </w:r>
            </w:ins>
          </w:p>
        </w:tc>
        <w:tc>
          <w:tcPr>
            <w:tcW w:w="536" w:type="pct"/>
            <w:noWrap w:val="0"/>
            <w:vAlign w:val="center"/>
          </w:tcPr>
          <w:p w14:paraId="67BEB8E3">
            <w:pPr>
              <w:pStyle w:val="10"/>
              <w:rPr>
                <w:ins w:id="12575" w:author="机构业务部" w:date="2026-06-30T16:13:00Z"/>
                <w:b/>
                <w:bCs/>
                <w:color w:val="auto"/>
                <w:rPrChange w:id="12576" w:author="机构业务部" w:date="2026-06-30T16:13:00Z">
                  <w:rPr>
                    <w:ins w:id="12577" w:author="机构业务部" w:date="2026-06-30T16:13:00Z"/>
                    <w:b/>
                    <w:bCs/>
                  </w:rPr>
                </w:rPrChange>
              </w:rPr>
            </w:pPr>
            <w:ins w:id="12578" w:author="机构业务部" w:date="2026-06-30T16:13:00Z">
              <w:r>
                <w:rPr>
                  <w:rFonts w:hint="eastAsia"/>
                  <w:b/>
                  <w:bCs/>
                  <w:color w:val="auto"/>
                  <w:rPrChange w:id="12579" w:author="机构业务部" w:date="2026-06-30T16:13:00Z">
                    <w:rPr>
                      <w:rFonts w:hint="eastAsia"/>
                      <w:b/>
                      <w:bCs/>
                      <w:color w:val="FF0000"/>
                    </w:rPr>
                  </w:rPrChange>
                </w:rPr>
                <w:t>总价（元、不含税）</w:t>
              </w:r>
            </w:ins>
          </w:p>
        </w:tc>
        <w:tc>
          <w:tcPr>
            <w:tcW w:w="536" w:type="pct"/>
            <w:noWrap w:val="0"/>
            <w:vAlign w:val="center"/>
          </w:tcPr>
          <w:p w14:paraId="6BA0AF09">
            <w:pPr>
              <w:pStyle w:val="10"/>
              <w:rPr>
                <w:ins w:id="12581" w:author="机构业务部" w:date="2026-06-30T16:13:00Z"/>
                <w:b/>
                <w:bCs/>
                <w:color w:val="auto"/>
                <w:rPrChange w:id="12582" w:author="机构业务部" w:date="2026-06-30T16:13:00Z">
                  <w:rPr>
                    <w:ins w:id="12583" w:author="机构业务部" w:date="2026-06-30T16:13:00Z"/>
                    <w:b/>
                    <w:bCs/>
                  </w:rPr>
                </w:rPrChange>
              </w:rPr>
            </w:pPr>
            <w:ins w:id="12584" w:author="机构业务部" w:date="2026-06-30T16:13:00Z">
              <w:r>
                <w:rPr>
                  <w:rFonts w:hint="eastAsia"/>
                  <w:b/>
                  <w:bCs/>
                  <w:color w:val="auto"/>
                  <w:rPrChange w:id="12585" w:author="机构业务部" w:date="2026-06-30T16:13:00Z">
                    <w:rPr>
                      <w:rFonts w:hint="eastAsia"/>
                      <w:b/>
                      <w:bCs/>
                    </w:rPr>
                  </w:rPrChange>
                </w:rPr>
                <w:t>发票类型（增值税专/普）</w:t>
              </w:r>
            </w:ins>
          </w:p>
        </w:tc>
        <w:tc>
          <w:tcPr>
            <w:tcW w:w="372" w:type="pct"/>
            <w:noWrap w:val="0"/>
            <w:vAlign w:val="top"/>
          </w:tcPr>
          <w:p w14:paraId="27ED98FA">
            <w:pPr>
              <w:pStyle w:val="10"/>
              <w:rPr>
                <w:ins w:id="12587" w:author="机构业务部" w:date="2026-06-30T16:13:00Z"/>
                <w:b/>
                <w:bCs/>
                <w:color w:val="auto"/>
                <w:rPrChange w:id="12588" w:author="机构业务部" w:date="2026-06-30T16:13:00Z">
                  <w:rPr>
                    <w:ins w:id="12589" w:author="机构业务部" w:date="2026-06-30T16:13:00Z"/>
                    <w:b/>
                    <w:bCs/>
                  </w:rPr>
                </w:rPrChange>
              </w:rPr>
            </w:pPr>
          </w:p>
          <w:p w14:paraId="45E44A99">
            <w:pPr>
              <w:pStyle w:val="10"/>
              <w:rPr>
                <w:ins w:id="12590" w:author="机构业务部" w:date="2026-06-30T16:13:00Z"/>
                <w:b/>
                <w:bCs/>
                <w:color w:val="auto"/>
                <w:rPrChange w:id="12591" w:author="机构业务部" w:date="2026-06-30T16:13:00Z">
                  <w:rPr>
                    <w:ins w:id="12592" w:author="机构业务部" w:date="2026-06-30T16:13:00Z"/>
                    <w:b/>
                    <w:bCs/>
                  </w:rPr>
                </w:rPrChange>
              </w:rPr>
            </w:pPr>
            <w:ins w:id="12593" w:author="机构业务部" w:date="2026-06-30T16:13:00Z">
              <w:r>
                <w:rPr>
                  <w:rFonts w:hint="eastAsia"/>
                  <w:b/>
                  <w:bCs/>
                  <w:color w:val="auto"/>
                  <w:rPrChange w:id="12594" w:author="机构业务部" w:date="2026-06-30T16:13:00Z">
                    <w:rPr>
                      <w:rFonts w:hint="eastAsia"/>
                      <w:b/>
                      <w:bCs/>
                    </w:rPr>
                  </w:rPrChange>
                </w:rPr>
                <w:t>税率</w:t>
              </w:r>
            </w:ins>
          </w:p>
        </w:tc>
        <w:tc>
          <w:tcPr>
            <w:tcW w:w="397" w:type="pct"/>
            <w:noWrap w:val="0"/>
            <w:vAlign w:val="center"/>
          </w:tcPr>
          <w:p w14:paraId="0A27A766">
            <w:pPr>
              <w:pStyle w:val="10"/>
              <w:rPr>
                <w:ins w:id="12596" w:author="机构业务部" w:date="2026-06-30T16:13:00Z"/>
                <w:b/>
                <w:bCs/>
                <w:color w:val="auto"/>
                <w:rPrChange w:id="12597" w:author="机构业务部" w:date="2026-06-30T16:13:00Z">
                  <w:rPr>
                    <w:ins w:id="12598" w:author="机构业务部" w:date="2026-06-30T16:13:00Z"/>
                    <w:b/>
                    <w:bCs/>
                  </w:rPr>
                </w:rPrChange>
              </w:rPr>
            </w:pPr>
            <w:ins w:id="12599" w:author="机构业务部" w:date="2026-06-30T16:13:00Z">
              <w:r>
                <w:rPr>
                  <w:rFonts w:hint="eastAsia"/>
                  <w:b/>
                  <w:bCs/>
                  <w:color w:val="auto"/>
                  <w:rPrChange w:id="12600" w:author="机构业务部" w:date="2026-06-30T16:13:00Z">
                    <w:rPr>
                      <w:rFonts w:hint="eastAsia"/>
                      <w:b/>
                      <w:bCs/>
                    </w:rPr>
                  </w:rPrChange>
                </w:rPr>
                <w:t>备注</w:t>
              </w:r>
            </w:ins>
          </w:p>
        </w:tc>
      </w:tr>
      <w:tr w14:paraId="6B94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ins w:id="12602" w:author="机构业务部" w:date="2026-06-30T16:13:00Z"/>
        </w:trPr>
        <w:tc>
          <w:tcPr>
            <w:tcW w:w="267" w:type="pct"/>
            <w:noWrap w:val="0"/>
            <w:vAlign w:val="center"/>
          </w:tcPr>
          <w:p w14:paraId="78432982">
            <w:pPr>
              <w:pStyle w:val="10"/>
              <w:rPr>
                <w:ins w:id="12603" w:author="机构业务部" w:date="2026-06-30T16:13:00Z"/>
                <w:color w:val="auto"/>
                <w:rPrChange w:id="12604" w:author="机构业务部" w:date="2026-06-30T16:13:00Z">
                  <w:rPr>
                    <w:ins w:id="12605" w:author="机构业务部" w:date="2026-06-30T16:13:00Z"/>
                  </w:rPr>
                </w:rPrChange>
              </w:rPr>
            </w:pPr>
            <w:ins w:id="12606" w:author="机构业务部" w:date="2026-06-30T16:13:00Z">
              <w:r>
                <w:rPr>
                  <w:rFonts w:hint="eastAsia"/>
                  <w:color w:val="auto"/>
                  <w:rPrChange w:id="12607" w:author="机构业务部" w:date="2026-06-30T16:13:00Z">
                    <w:rPr>
                      <w:rFonts w:hint="eastAsia"/>
                    </w:rPr>
                  </w:rPrChange>
                </w:rPr>
                <w:t>1</w:t>
              </w:r>
            </w:ins>
          </w:p>
        </w:tc>
        <w:tc>
          <w:tcPr>
            <w:tcW w:w="674" w:type="pct"/>
            <w:noWrap w:val="0"/>
            <w:vAlign w:val="center"/>
          </w:tcPr>
          <w:p w14:paraId="6D82DAAE">
            <w:pPr>
              <w:pStyle w:val="10"/>
              <w:rPr>
                <w:ins w:id="12609" w:author="机构业务部" w:date="2026-06-30T16:13:00Z"/>
                <w:color w:val="auto"/>
                <w:rPrChange w:id="12610" w:author="机构业务部" w:date="2026-06-30T16:13:00Z">
                  <w:rPr>
                    <w:ins w:id="12611" w:author="机构业务部" w:date="2026-06-30T16:13:00Z"/>
                  </w:rPr>
                </w:rPrChange>
              </w:rPr>
            </w:pPr>
            <w:ins w:id="12612" w:author="机构业务部" w:date="2026-06-30T16:13:00Z">
              <w:r>
                <w:rPr>
                  <w:rFonts w:hint="eastAsia"/>
                  <w:color w:val="auto"/>
                  <w:highlight w:val="none"/>
                  <w:rPrChange w:id="12613" w:author="机构业务部" w:date="2026-06-30T16:15:00Z">
                    <w:rPr>
                      <w:rFonts w:hint="eastAsia"/>
                      <w:highlight w:val="yellow"/>
                    </w:rPr>
                  </w:rPrChange>
                </w:rPr>
                <w:t>北部湾大学本研一体化教务与财务管理子系统</w:t>
              </w:r>
            </w:ins>
          </w:p>
        </w:tc>
        <w:tc>
          <w:tcPr>
            <w:tcW w:w="251" w:type="pct"/>
            <w:noWrap w:val="0"/>
            <w:vAlign w:val="center"/>
          </w:tcPr>
          <w:p w14:paraId="4E9A1EA1">
            <w:pPr>
              <w:pStyle w:val="10"/>
              <w:rPr>
                <w:ins w:id="12615" w:author="机构业务部" w:date="2026-06-30T16:13:00Z"/>
                <w:color w:val="auto"/>
                <w:rPrChange w:id="12616" w:author="机构业务部" w:date="2026-06-30T16:13:00Z">
                  <w:rPr>
                    <w:ins w:id="12617" w:author="机构业务部" w:date="2026-06-30T16:13:00Z"/>
                  </w:rPr>
                </w:rPrChange>
              </w:rPr>
            </w:pPr>
            <w:ins w:id="12618" w:author="机构业务部" w:date="2026-06-30T16:13:00Z">
              <w:r>
                <w:rPr>
                  <w:rFonts w:hint="eastAsia"/>
                  <w:color w:val="auto"/>
                  <w:rPrChange w:id="12619" w:author="机构业务部" w:date="2026-06-30T16:13:00Z">
                    <w:rPr>
                      <w:rFonts w:hint="eastAsia"/>
                    </w:rPr>
                  </w:rPrChange>
                </w:rPr>
                <w:t>无</w:t>
              </w:r>
            </w:ins>
          </w:p>
        </w:tc>
        <w:tc>
          <w:tcPr>
            <w:tcW w:w="300" w:type="pct"/>
            <w:noWrap w:val="0"/>
            <w:vAlign w:val="center"/>
          </w:tcPr>
          <w:p w14:paraId="6D9FE7C6">
            <w:pPr>
              <w:pStyle w:val="10"/>
              <w:rPr>
                <w:ins w:id="12621" w:author="机构业务部" w:date="2026-06-30T16:13:00Z"/>
                <w:color w:val="auto"/>
                <w:rPrChange w:id="12622" w:author="机构业务部" w:date="2026-06-30T16:13:00Z">
                  <w:rPr>
                    <w:ins w:id="12623" w:author="机构业务部" w:date="2026-06-30T16:13:00Z"/>
                  </w:rPr>
                </w:rPrChange>
              </w:rPr>
            </w:pPr>
            <w:ins w:id="12624" w:author="机构业务部" w:date="2026-06-30T16:13:00Z">
              <w:r>
                <w:rPr>
                  <w:rFonts w:hint="eastAsia"/>
                  <w:color w:val="auto"/>
                  <w:rPrChange w:id="12625" w:author="机构业务部" w:date="2026-06-30T16:13:00Z">
                    <w:rPr>
                      <w:rFonts w:hint="eastAsia"/>
                    </w:rPr>
                  </w:rPrChange>
                </w:rPr>
                <w:t>1</w:t>
              </w:r>
            </w:ins>
          </w:p>
        </w:tc>
        <w:tc>
          <w:tcPr>
            <w:tcW w:w="300" w:type="pct"/>
            <w:noWrap w:val="0"/>
            <w:vAlign w:val="center"/>
          </w:tcPr>
          <w:p w14:paraId="0EE8DF4A">
            <w:pPr>
              <w:pStyle w:val="10"/>
              <w:rPr>
                <w:ins w:id="12627" w:author="机构业务部" w:date="2026-06-30T16:13:00Z"/>
                <w:color w:val="auto"/>
                <w:rPrChange w:id="12628" w:author="机构业务部" w:date="2026-06-30T16:13:00Z">
                  <w:rPr>
                    <w:ins w:id="12629" w:author="机构业务部" w:date="2026-06-30T16:13:00Z"/>
                  </w:rPr>
                </w:rPrChange>
              </w:rPr>
            </w:pPr>
            <w:ins w:id="12630" w:author="机构业务部" w:date="2026-06-30T16:13:00Z">
              <w:r>
                <w:rPr>
                  <w:rFonts w:hint="eastAsia"/>
                  <w:color w:val="auto"/>
                  <w:rPrChange w:id="12631" w:author="机构业务部" w:date="2026-06-30T16:13:00Z">
                    <w:rPr>
                      <w:rFonts w:hint="eastAsia"/>
                    </w:rPr>
                  </w:rPrChange>
                </w:rPr>
                <w:t>套</w:t>
              </w:r>
            </w:ins>
          </w:p>
        </w:tc>
        <w:tc>
          <w:tcPr>
            <w:tcW w:w="445" w:type="pct"/>
            <w:noWrap w:val="0"/>
            <w:vAlign w:val="center"/>
          </w:tcPr>
          <w:p w14:paraId="781C0EE4">
            <w:pPr>
              <w:pStyle w:val="10"/>
              <w:rPr>
                <w:ins w:id="12633" w:author="机构业务部" w:date="2026-06-30T16:13:00Z"/>
                <w:color w:val="auto"/>
                <w:rPrChange w:id="12634" w:author="机构业务部" w:date="2026-06-30T16:13:00Z">
                  <w:rPr>
                    <w:ins w:id="12635" w:author="机构业务部" w:date="2026-06-30T16:13:00Z"/>
                  </w:rPr>
                </w:rPrChange>
              </w:rPr>
            </w:pPr>
          </w:p>
        </w:tc>
        <w:tc>
          <w:tcPr>
            <w:tcW w:w="445" w:type="pct"/>
            <w:noWrap w:val="0"/>
            <w:vAlign w:val="center"/>
          </w:tcPr>
          <w:p w14:paraId="5600BA12">
            <w:pPr>
              <w:pStyle w:val="10"/>
              <w:rPr>
                <w:ins w:id="12636" w:author="机构业务部" w:date="2026-06-30T16:13:00Z"/>
                <w:color w:val="auto"/>
                <w:rPrChange w:id="12637" w:author="机构业务部" w:date="2026-06-30T16:13:00Z">
                  <w:rPr>
                    <w:ins w:id="12638" w:author="机构业务部" w:date="2026-06-30T16:13:00Z"/>
                  </w:rPr>
                </w:rPrChange>
              </w:rPr>
            </w:pPr>
          </w:p>
        </w:tc>
        <w:tc>
          <w:tcPr>
            <w:tcW w:w="472" w:type="pct"/>
            <w:noWrap w:val="0"/>
            <w:vAlign w:val="top"/>
          </w:tcPr>
          <w:p w14:paraId="4C28E971">
            <w:pPr>
              <w:pStyle w:val="10"/>
              <w:rPr>
                <w:ins w:id="12639" w:author="机构业务部" w:date="2026-06-30T16:13:00Z"/>
                <w:color w:val="auto"/>
                <w:highlight w:val="yellow"/>
                <w:rPrChange w:id="12640" w:author="机构业务部" w:date="2026-06-30T16:13:00Z">
                  <w:rPr>
                    <w:ins w:id="12641" w:author="机构业务部" w:date="2026-06-30T16:13:00Z"/>
                    <w:highlight w:val="yellow"/>
                  </w:rPr>
                </w:rPrChange>
              </w:rPr>
            </w:pPr>
            <w:commentRangeStart w:id="9"/>
          </w:p>
          <w:p w14:paraId="65DE67CC">
            <w:pPr>
              <w:pStyle w:val="10"/>
              <w:rPr>
                <w:ins w:id="12642" w:author="机构业务部" w:date="2026-06-30T16:13:00Z"/>
                <w:color w:val="auto"/>
                <w:highlight w:val="yellow"/>
                <w:rPrChange w:id="12643" w:author="机构业务部" w:date="2026-06-30T16:13:00Z">
                  <w:rPr>
                    <w:ins w:id="12644" w:author="机构业务部" w:date="2026-06-30T16:13:00Z"/>
                    <w:highlight w:val="yellow"/>
                  </w:rPr>
                </w:rPrChange>
              </w:rPr>
            </w:pPr>
          </w:p>
          <w:p w14:paraId="48C40782">
            <w:pPr>
              <w:pStyle w:val="10"/>
              <w:rPr>
                <w:ins w:id="12645" w:author="机构业务部" w:date="2026-06-30T16:13:00Z"/>
                <w:color w:val="auto"/>
                <w:highlight w:val="yellow"/>
                <w:rPrChange w:id="12646" w:author="机构业务部" w:date="2026-06-30T16:13:00Z">
                  <w:rPr>
                    <w:ins w:id="12647" w:author="机构业务部" w:date="2026-06-30T16:13:00Z"/>
                    <w:highlight w:val="yellow"/>
                  </w:rPr>
                </w:rPrChange>
              </w:rPr>
            </w:pPr>
          </w:p>
          <w:p w14:paraId="2338C27F">
            <w:pPr>
              <w:pStyle w:val="10"/>
              <w:rPr>
                <w:ins w:id="12648" w:author="机构业务部" w:date="2026-06-30T16:13:00Z"/>
                <w:color w:val="auto"/>
                <w:highlight w:val="yellow"/>
                <w:rPrChange w:id="12649" w:author="机构业务部" w:date="2026-06-30T16:13:00Z">
                  <w:rPr>
                    <w:ins w:id="12650" w:author="机构业务部" w:date="2026-06-30T16:13:00Z"/>
                    <w:highlight w:val="yellow"/>
                  </w:rPr>
                </w:rPrChange>
              </w:rPr>
            </w:pPr>
          </w:p>
          <w:p w14:paraId="7D68CA35">
            <w:pPr>
              <w:pStyle w:val="10"/>
              <w:rPr>
                <w:ins w:id="12651" w:author="机构业务部" w:date="2026-06-30T16:13:00Z"/>
                <w:color w:val="auto"/>
                <w:highlight w:val="yellow"/>
                <w:rPrChange w:id="12652" w:author="机构业务部" w:date="2026-06-30T16:13:00Z">
                  <w:rPr>
                    <w:ins w:id="12653" w:author="机构业务部" w:date="2026-06-30T16:13:00Z"/>
                    <w:highlight w:val="yellow"/>
                  </w:rPr>
                </w:rPrChange>
              </w:rPr>
            </w:pPr>
          </w:p>
          <w:p w14:paraId="34967F02">
            <w:pPr>
              <w:pStyle w:val="10"/>
              <w:rPr>
                <w:ins w:id="12654" w:author="机构业务部" w:date="2026-06-30T16:13:00Z"/>
                <w:color w:val="auto"/>
                <w:highlight w:val="yellow"/>
                <w:rPrChange w:id="12655" w:author="机构业务部" w:date="2026-06-30T16:13:00Z">
                  <w:rPr>
                    <w:ins w:id="12656" w:author="机构业务部" w:date="2026-06-30T16:13:00Z"/>
                    <w:highlight w:val="yellow"/>
                  </w:rPr>
                </w:rPrChange>
              </w:rPr>
            </w:pPr>
          </w:p>
          <w:commentRangeEnd w:id="9"/>
          <w:p w14:paraId="69343768">
            <w:pPr>
              <w:rPr>
                <w:ins w:id="12657" w:author="机构业务部" w:date="2026-06-30T16:13:00Z"/>
                <w:color w:val="auto"/>
                <w:rPrChange w:id="12658" w:author="机构业务部" w:date="2026-06-30T16:13:00Z">
                  <w:rPr>
                    <w:ins w:id="12659" w:author="机构业务部" w:date="2026-06-30T16:13:00Z"/>
                  </w:rPr>
                </w:rPrChange>
              </w:rPr>
            </w:pPr>
            <w:ins w:id="12660" w:author="机构业务部" w:date="2026-06-30T16:13:00Z">
              <w:r>
                <w:rPr>
                  <w:rStyle w:val="9"/>
                  <w:rFonts w:cs="Times New Roman"/>
                  <w:color w:val="auto"/>
                  <w:kern w:val="2"/>
                </w:rPr>
                <w:commentReference w:id="9"/>
              </w:r>
            </w:ins>
          </w:p>
        </w:tc>
        <w:tc>
          <w:tcPr>
            <w:tcW w:w="536" w:type="pct"/>
            <w:noWrap w:val="0"/>
            <w:vAlign w:val="center"/>
          </w:tcPr>
          <w:p w14:paraId="7ED40728">
            <w:pPr>
              <w:pStyle w:val="10"/>
              <w:rPr>
                <w:ins w:id="12661" w:author="机构业务部" w:date="2026-06-30T16:13:00Z"/>
                <w:color w:val="auto"/>
                <w:highlight w:val="yellow"/>
                <w:rPrChange w:id="12662" w:author="机构业务部" w:date="2026-06-30T16:13:00Z">
                  <w:rPr>
                    <w:ins w:id="12663" w:author="机构业务部" w:date="2026-06-30T16:13:00Z"/>
                    <w:highlight w:val="yellow"/>
                  </w:rPr>
                </w:rPrChange>
              </w:rPr>
            </w:pPr>
          </w:p>
        </w:tc>
        <w:tc>
          <w:tcPr>
            <w:tcW w:w="536" w:type="pct"/>
            <w:noWrap w:val="0"/>
            <w:vAlign w:val="center"/>
          </w:tcPr>
          <w:p w14:paraId="1D8E890F">
            <w:pPr>
              <w:pStyle w:val="10"/>
              <w:rPr>
                <w:ins w:id="12664" w:author="机构业务部" w:date="2026-06-30T16:13:00Z"/>
                <w:color w:val="auto"/>
                <w:rPrChange w:id="12665" w:author="机构业务部" w:date="2026-06-30T16:13:00Z">
                  <w:rPr>
                    <w:ins w:id="12666" w:author="机构业务部" w:date="2026-06-30T16:13:00Z"/>
                  </w:rPr>
                </w:rPrChange>
              </w:rPr>
            </w:pPr>
            <w:ins w:id="12667" w:author="机构业务部" w:date="2026-06-30T16:13:00Z">
              <w:r>
                <w:rPr>
                  <w:rFonts w:hint="eastAsia"/>
                  <w:color w:val="auto"/>
                  <w:rPrChange w:id="12668" w:author="机构业务部" w:date="2026-06-30T16:13:00Z">
                    <w:rPr>
                      <w:rFonts w:hint="eastAsia"/>
                    </w:rPr>
                  </w:rPrChange>
                </w:rPr>
                <w:t>增值税专</w:t>
              </w:r>
            </w:ins>
            <w:ins w:id="12670" w:author="机构业务部" w:date="2026-06-30T16:13:00Z">
              <w:r>
                <w:rPr>
                  <w:color w:val="auto"/>
                  <w:rPrChange w:id="12671" w:author="机构业务部" w:date="2026-06-30T16:13:00Z">
                    <w:rPr/>
                  </w:rPrChange>
                </w:rPr>
                <w:t>票</w:t>
              </w:r>
            </w:ins>
          </w:p>
        </w:tc>
        <w:tc>
          <w:tcPr>
            <w:tcW w:w="372" w:type="pct"/>
            <w:noWrap w:val="0"/>
            <w:vAlign w:val="top"/>
          </w:tcPr>
          <w:p w14:paraId="723113D7">
            <w:pPr>
              <w:pStyle w:val="10"/>
              <w:rPr>
                <w:ins w:id="12673" w:author="机构业务部" w:date="2026-06-30T16:13:00Z"/>
                <w:color w:val="auto"/>
                <w:rPrChange w:id="12674" w:author="机构业务部" w:date="2026-06-30T16:13:00Z">
                  <w:rPr>
                    <w:ins w:id="12675" w:author="机构业务部" w:date="2026-06-30T16:13:00Z"/>
                  </w:rPr>
                </w:rPrChange>
              </w:rPr>
            </w:pPr>
          </w:p>
        </w:tc>
        <w:tc>
          <w:tcPr>
            <w:tcW w:w="397" w:type="pct"/>
            <w:noWrap w:val="0"/>
            <w:vAlign w:val="center"/>
          </w:tcPr>
          <w:p w14:paraId="5AF504A3">
            <w:pPr>
              <w:pStyle w:val="10"/>
              <w:rPr>
                <w:ins w:id="12676" w:author="机构业务部" w:date="2026-06-30T16:13:00Z"/>
                <w:color w:val="auto"/>
                <w:rPrChange w:id="12677" w:author="机构业务部" w:date="2026-06-30T16:13:00Z">
                  <w:rPr>
                    <w:ins w:id="12678" w:author="机构业务部" w:date="2026-06-30T16:13:00Z"/>
                  </w:rPr>
                </w:rPrChange>
              </w:rPr>
            </w:pPr>
            <w:ins w:id="12679" w:author="机构业务部" w:date="2026-06-30T16:13:00Z">
              <w:r>
                <w:rPr>
                  <w:rFonts w:hint="eastAsia"/>
                  <w:color w:val="auto"/>
                  <w:rPrChange w:id="12680" w:author="机构业务部" w:date="2026-06-30T16:13:00Z">
                    <w:rPr>
                      <w:rFonts w:hint="eastAsia"/>
                    </w:rPr>
                  </w:rPrChange>
                </w:rPr>
                <w:t>　</w:t>
              </w:r>
            </w:ins>
          </w:p>
        </w:tc>
      </w:tr>
    </w:tbl>
    <w:p w14:paraId="74A56E37">
      <w:pPr>
        <w:pStyle w:val="2"/>
        <w:numPr>
          <w:ilvl w:val="0"/>
          <w:numId w:val="2"/>
        </w:numPr>
        <w:rPr>
          <w:ins w:id="12682" w:author="机构业务部" w:date="2026-06-30T16:13:00Z"/>
          <w:color w:val="auto"/>
          <w:highlight w:val="none"/>
          <w:rPrChange w:id="12683" w:author="机构业务部" w:date="2026-06-30T16:13:00Z">
            <w:rPr>
              <w:ins w:id="12684" w:author="机构业务部" w:date="2026-06-30T16:13:00Z"/>
            </w:rPr>
          </w:rPrChange>
        </w:rPr>
      </w:pPr>
      <w:ins w:id="12685" w:author="机构业务部" w:date="2026-06-30T16:13:00Z">
        <w:r>
          <w:rPr>
            <w:color w:val="auto"/>
            <w:highlight w:val="none"/>
            <w:rPrChange w:id="12686" w:author="机构业务部" w:date="2026-06-30T16:13:00Z">
              <w:rPr/>
            </w:rPrChange>
          </w:rPr>
          <w:t>售后服务要求</w:t>
        </w:r>
      </w:ins>
    </w:p>
    <w:p w14:paraId="798701A2">
      <w:pPr>
        <w:pStyle w:val="4"/>
        <w:ind w:firstLine="480"/>
        <w:rPr>
          <w:ins w:id="12688" w:author="机构业务部" w:date="2026-06-30T16:13:00Z"/>
          <w:color w:val="auto"/>
          <w:highlight w:val="none"/>
          <w:rPrChange w:id="12689" w:author="机构业务部" w:date="2026-06-30T16:13:00Z">
            <w:rPr>
              <w:ins w:id="12690" w:author="机构业务部" w:date="2026-06-30T16:13:00Z"/>
            </w:rPr>
          </w:rPrChange>
        </w:rPr>
      </w:pPr>
      <w:ins w:id="12691" w:author="机构业务部" w:date="2026-06-30T16:13:00Z">
        <w:r>
          <w:rPr>
            <w:color w:val="auto"/>
            <w:highlight w:val="none"/>
            <w:rPrChange w:id="12692" w:author="机构业务部" w:date="2026-06-30T16:13:00Z">
              <w:rPr/>
            </w:rPrChange>
          </w:rPr>
          <w:t>自项目交付使用之日起，供应商免费提供</w:t>
        </w:r>
      </w:ins>
      <w:ins w:id="12694" w:author="机构业务部" w:date="2026-06-30T16:13:00Z">
        <w:r>
          <w:rPr>
            <w:rFonts w:hint="eastAsia"/>
            <w:color w:val="auto"/>
            <w:highlight w:val="none"/>
            <w:rPrChange w:id="12695" w:author="机构业务部" w:date="2026-06-30T16:13:00Z">
              <w:rPr>
                <w:rFonts w:hint="eastAsia"/>
              </w:rPr>
            </w:rPrChange>
          </w:rPr>
          <w:t>不低于</w:t>
        </w:r>
      </w:ins>
      <w:ins w:id="12697" w:author="机构业务部" w:date="2026-06-30T16:13:00Z">
        <w:r>
          <w:rPr>
            <w:color w:val="auto"/>
            <w:highlight w:val="none"/>
            <w:rPrChange w:id="12698" w:author="机构业务部" w:date="2026-06-30T16:13:00Z">
              <w:rPr/>
            </w:rPrChange>
          </w:rPr>
          <w:t>3年系统</w:t>
        </w:r>
      </w:ins>
      <w:r>
        <w:rPr>
          <w:rFonts w:hint="eastAsia"/>
          <w:color w:val="auto"/>
          <w:highlight w:val="none"/>
          <w:lang w:eastAsia="zh-CN"/>
        </w:rPr>
        <w:t>维保</w:t>
      </w:r>
      <w:ins w:id="12700" w:author="机构业务部" w:date="2026-06-30T16:13:00Z">
        <w:r>
          <w:rPr>
            <w:color w:val="auto"/>
            <w:highlight w:val="none"/>
            <w:rPrChange w:id="12701" w:author="机构业务部" w:date="2026-06-30T16:13:00Z">
              <w:rPr/>
            </w:rPrChange>
          </w:rPr>
          <w:t>服务，</w:t>
        </w:r>
      </w:ins>
      <w:r>
        <w:rPr>
          <w:rFonts w:hint="eastAsia"/>
          <w:color w:val="auto"/>
          <w:highlight w:val="none"/>
          <w:lang w:eastAsia="zh-CN"/>
        </w:rPr>
        <w:t>维保</w:t>
      </w:r>
      <w:ins w:id="12703" w:author="机构业务部" w:date="2026-06-30T16:13:00Z">
        <w:r>
          <w:rPr>
            <w:color w:val="auto"/>
            <w:highlight w:val="none"/>
            <w:rPrChange w:id="12704" w:author="机构业务部" w:date="2026-06-30T16:13:00Z">
              <w:rPr/>
            </w:rPrChange>
          </w:rPr>
          <w:t>期</w:t>
        </w:r>
      </w:ins>
      <w:ins w:id="12706" w:author="机构业务部" w:date="2026-06-30T16:13:00Z">
        <w:r>
          <w:rPr>
            <w:color w:val="auto"/>
            <w:highlight w:val="none"/>
            <w:rPrChange w:id="12707" w:author="机构业务部" w:date="2026-06-30T16:13:00Z">
              <w:rPr/>
            </w:rPrChange>
          </w:rPr>
          <w:t>内提供7x24小时电话、网络等远程</w:t>
        </w:r>
      </w:ins>
      <w:ins w:id="12709" w:author="机构业务部" w:date="2026-06-30T16:13:00Z">
        <w:r>
          <w:rPr>
            <w:rFonts w:hint="eastAsia"/>
            <w:color w:val="auto"/>
            <w:highlight w:val="none"/>
            <w:rPrChange w:id="12710" w:author="机构业务部" w:date="2026-06-30T16:13:00Z">
              <w:rPr>
                <w:rFonts w:hint="eastAsia"/>
              </w:rPr>
            </w:rPrChange>
          </w:rPr>
          <w:t>支持</w:t>
        </w:r>
      </w:ins>
      <w:ins w:id="12712" w:author="机构业务部" w:date="2026-06-30T16:13:00Z">
        <w:r>
          <w:rPr>
            <w:color w:val="auto"/>
            <w:highlight w:val="none"/>
            <w:rPrChange w:id="12713" w:author="机构业务部" w:date="2026-06-30T16:13:00Z">
              <w:rPr/>
            </w:rPrChange>
          </w:rPr>
          <w:t>服务及上门维护</w:t>
        </w:r>
      </w:ins>
      <w:ins w:id="12715" w:author="机构业务部" w:date="2026-06-30T16:13:00Z">
        <w:r>
          <w:rPr>
            <w:rFonts w:hint="eastAsia"/>
            <w:color w:val="auto"/>
            <w:highlight w:val="none"/>
            <w:rPrChange w:id="12716" w:author="机构业务部" w:date="2026-06-30T16:13:00Z">
              <w:rPr>
                <w:rFonts w:hint="eastAsia"/>
              </w:rPr>
            </w:rPrChange>
          </w:rPr>
          <w:t>支持</w:t>
        </w:r>
      </w:ins>
      <w:ins w:id="12718" w:author="机构业务部" w:date="2026-06-30T16:13:00Z">
        <w:r>
          <w:rPr>
            <w:color w:val="auto"/>
            <w:highlight w:val="none"/>
            <w:rPrChange w:id="12719" w:author="机构业务部" w:date="2026-06-30T16:13:00Z">
              <w:rPr/>
            </w:rPrChange>
          </w:rPr>
          <w:t>服务，具体要求如下：</w:t>
        </w:r>
      </w:ins>
    </w:p>
    <w:p w14:paraId="530AFAAD">
      <w:pPr>
        <w:pStyle w:val="3"/>
        <w:numPr>
          <w:ilvl w:val="0"/>
          <w:numId w:val="20"/>
        </w:numPr>
        <w:ind w:firstLine="0"/>
        <w:rPr>
          <w:ins w:id="12721" w:author="机构业务部" w:date="2026-06-30T16:13:00Z"/>
          <w:color w:val="auto"/>
          <w:rPrChange w:id="12722" w:author="机构业务部" w:date="2026-06-30T16:13:00Z">
            <w:rPr>
              <w:ins w:id="12723" w:author="机构业务部" w:date="2026-06-30T16:13:00Z"/>
            </w:rPr>
          </w:rPrChange>
        </w:rPr>
      </w:pPr>
      <w:ins w:id="12724" w:author="机构业务部" w:date="2026-06-30T16:13:00Z">
        <w:r>
          <w:rPr>
            <w:rFonts w:hint="eastAsia"/>
            <w:color w:val="auto"/>
            <w:rPrChange w:id="12725" w:author="机构业务部" w:date="2026-06-30T16:13:00Z">
              <w:rPr>
                <w:rFonts w:hint="eastAsia"/>
              </w:rPr>
            </w:rPrChange>
          </w:rPr>
          <w:t>售后服务内容</w:t>
        </w:r>
      </w:ins>
    </w:p>
    <w:p w14:paraId="31700160">
      <w:pPr>
        <w:pStyle w:val="4"/>
        <w:numPr>
          <w:ilvl w:val="0"/>
          <w:numId w:val="0"/>
        </w:numPr>
        <w:ind w:firstLine="480" w:firstLineChars="200"/>
        <w:rPr>
          <w:ins w:id="12727" w:author="机构业务部" w:date="2026-06-30T16:13:00Z"/>
          <w:color w:val="auto"/>
          <w:rPrChange w:id="12728" w:author="机构业务部" w:date="2026-06-30T16:13:00Z">
            <w:rPr>
              <w:ins w:id="12729" w:author="机构业务部" w:date="2026-06-30T16:13:00Z"/>
              <w:color w:val="FF0000"/>
            </w:rPr>
          </w:rPrChange>
        </w:rPr>
      </w:pPr>
      <w:ins w:id="12730" w:author="机构业务部" w:date="2026-06-30T16:13:00Z">
        <w:r>
          <w:rPr>
            <w:rFonts w:hint="eastAsia"/>
            <w:color w:val="auto"/>
            <w:rPrChange w:id="12731" w:author="机构业务部" w:date="2026-06-30T16:13:00Z">
              <w:rPr>
                <w:rFonts w:hint="eastAsia"/>
                <w:color w:val="FF0000"/>
              </w:rPr>
            </w:rPrChange>
          </w:rPr>
          <w:t>供应商在</w:t>
        </w:r>
      </w:ins>
      <w:r>
        <w:rPr>
          <w:rFonts w:hint="eastAsia"/>
          <w:color w:val="auto"/>
          <w:lang w:eastAsia="zh-CN"/>
        </w:rPr>
        <w:t>维保</w:t>
      </w:r>
      <w:ins w:id="12733" w:author="机构业务部" w:date="2026-06-30T16:13:00Z">
        <w:r>
          <w:rPr>
            <w:rFonts w:hint="eastAsia"/>
            <w:color w:val="auto"/>
            <w:rPrChange w:id="12734" w:author="机构业务部" w:date="2026-06-30T16:13:00Z">
              <w:rPr>
                <w:rFonts w:hint="eastAsia"/>
                <w:color w:val="FF0000"/>
              </w:rPr>
            </w:rPrChange>
          </w:rPr>
          <w:t>期内应当为学校提供以下技术支持和服务。</w:t>
        </w:r>
      </w:ins>
      <w:r>
        <w:rPr>
          <w:rFonts w:hint="eastAsia"/>
          <w:color w:val="auto"/>
          <w:lang w:eastAsia="zh-CN"/>
        </w:rPr>
        <w:t>维保</w:t>
      </w:r>
      <w:ins w:id="12736" w:author="机构业务部" w:date="2026-06-30T16:13:00Z">
        <w:r>
          <w:rPr>
            <w:rFonts w:hint="eastAsia"/>
            <w:color w:val="auto"/>
            <w:rPrChange w:id="12737" w:author="机构业务部" w:date="2026-06-30T16:13:00Z">
              <w:rPr>
                <w:rFonts w:hint="eastAsia"/>
                <w:color w:val="FF0000"/>
              </w:rPr>
            </w:rPrChange>
          </w:rPr>
          <w:t>期内服务要求：</w:t>
        </w:r>
      </w:ins>
    </w:p>
    <w:p w14:paraId="1E5A471B">
      <w:pPr>
        <w:pStyle w:val="4"/>
        <w:numPr>
          <w:ilvl w:val="0"/>
          <w:numId w:val="21"/>
        </w:numPr>
        <w:ind w:left="0" w:firstLine="480"/>
        <w:rPr>
          <w:ins w:id="12739" w:author="机构业务部" w:date="2026-06-30T16:13:00Z"/>
          <w:color w:val="auto"/>
          <w:rPrChange w:id="12740" w:author="机构业务部" w:date="2026-06-30T16:13:00Z">
            <w:rPr>
              <w:ins w:id="12741" w:author="机构业务部" w:date="2026-06-30T16:13:00Z"/>
              <w:color w:val="FF0000"/>
            </w:rPr>
          </w:rPrChange>
        </w:rPr>
      </w:pPr>
      <w:ins w:id="12742" w:author="机构业务部" w:date="2026-06-30T16:13:00Z">
        <w:r>
          <w:rPr>
            <w:rFonts w:hint="eastAsia"/>
            <w:color w:val="auto"/>
            <w:rPrChange w:id="12743" w:author="机构业务部" w:date="2026-06-30T16:13:00Z">
              <w:rPr>
                <w:rFonts w:hint="eastAsia"/>
                <w:color w:val="FF0000"/>
              </w:rPr>
            </w:rPrChange>
          </w:rPr>
          <w:t>人员培训：供应商应当为学校免费培训操作人员至能够达到操作要求。</w:t>
        </w:r>
      </w:ins>
    </w:p>
    <w:p w14:paraId="728BAB21">
      <w:pPr>
        <w:pStyle w:val="4"/>
        <w:numPr>
          <w:ilvl w:val="0"/>
          <w:numId w:val="21"/>
        </w:numPr>
        <w:ind w:left="0" w:firstLine="480"/>
        <w:rPr>
          <w:ins w:id="12745" w:author="机构业务部" w:date="2026-06-30T16:13:00Z"/>
          <w:color w:val="auto"/>
          <w:rPrChange w:id="12746" w:author="机构业务部" w:date="2026-06-30T16:13:00Z">
            <w:rPr>
              <w:ins w:id="12747" w:author="机构业务部" w:date="2026-06-30T16:13:00Z"/>
              <w:color w:val="FF0000"/>
            </w:rPr>
          </w:rPrChange>
        </w:rPr>
      </w:pPr>
      <w:ins w:id="12748" w:author="机构业务部" w:date="2026-06-30T16:13:00Z">
        <w:r>
          <w:rPr>
            <w:rFonts w:hint="eastAsia"/>
            <w:color w:val="auto"/>
            <w:rPrChange w:id="12749" w:author="机构业务部" w:date="2026-06-30T16:13:00Z">
              <w:rPr>
                <w:rFonts w:hint="eastAsia"/>
                <w:color w:val="FF0000"/>
              </w:rPr>
            </w:rPrChange>
          </w:rPr>
          <w:t>电话咨询：供应商应当为用户提供技术援助电话，解答用户在使用中遇到的问题，及时为用户提出解决问题的建议。</w:t>
        </w:r>
      </w:ins>
    </w:p>
    <w:p w14:paraId="1B99505E">
      <w:pPr>
        <w:pStyle w:val="4"/>
        <w:numPr>
          <w:ilvl w:val="0"/>
          <w:numId w:val="21"/>
        </w:numPr>
        <w:ind w:left="0" w:firstLine="480"/>
        <w:rPr>
          <w:ins w:id="12751" w:author="机构业务部" w:date="2026-06-30T16:13:00Z"/>
          <w:color w:val="auto"/>
          <w:rPrChange w:id="12752" w:author="机构业务部" w:date="2026-06-30T16:13:00Z">
            <w:rPr>
              <w:ins w:id="12753" w:author="机构业务部" w:date="2026-06-30T16:13:00Z"/>
              <w:color w:val="FF0000"/>
            </w:rPr>
          </w:rPrChange>
        </w:rPr>
      </w:pPr>
      <w:ins w:id="12754" w:author="机构业务部" w:date="2026-06-30T16:13:00Z">
        <w:r>
          <w:rPr>
            <w:rFonts w:hint="eastAsia"/>
            <w:color w:val="auto"/>
            <w:rPrChange w:id="12755" w:author="机构业务部" w:date="2026-06-30T16:13:00Z">
              <w:rPr>
                <w:rFonts w:hint="eastAsia"/>
                <w:color w:val="FF0000"/>
              </w:rPr>
            </w:rPrChange>
          </w:rPr>
          <w:t>现场响应：遇到需要现场响应的问题，供应商应在24小时内到达现场进行处理，确保产品正常工作，费用全部由供应商承担。</w:t>
        </w:r>
      </w:ins>
    </w:p>
    <w:p w14:paraId="7ADB129A">
      <w:pPr>
        <w:pStyle w:val="3"/>
        <w:numPr>
          <w:ilvl w:val="0"/>
          <w:numId w:val="20"/>
        </w:numPr>
        <w:ind w:firstLine="0"/>
        <w:rPr>
          <w:ins w:id="12757" w:author="机构业务部" w:date="2026-06-30T16:13:00Z"/>
          <w:color w:val="auto"/>
          <w:rPrChange w:id="12758" w:author="机构业务部" w:date="2026-06-30T16:13:00Z">
            <w:rPr>
              <w:ins w:id="12759" w:author="机构业务部" w:date="2026-06-30T16:13:00Z"/>
            </w:rPr>
          </w:rPrChange>
        </w:rPr>
      </w:pPr>
      <w:ins w:id="12760" w:author="机构业务部" w:date="2026-06-30T16:13:00Z">
        <w:r>
          <w:rPr>
            <w:rFonts w:hint="eastAsia"/>
            <w:color w:val="auto"/>
            <w:rPrChange w:id="12761" w:author="机构业务部" w:date="2026-06-30T16:13:00Z">
              <w:rPr>
                <w:rFonts w:hint="eastAsia"/>
              </w:rPr>
            </w:rPrChange>
          </w:rPr>
          <w:t>技术升级</w:t>
        </w:r>
      </w:ins>
    </w:p>
    <w:p w14:paraId="22A4F0BF">
      <w:pPr>
        <w:pStyle w:val="4"/>
        <w:ind w:firstLine="480"/>
        <w:rPr>
          <w:ins w:id="12763" w:author="机构业务部" w:date="2026-06-30T16:13:00Z"/>
          <w:color w:val="auto"/>
          <w:rPrChange w:id="12764" w:author="机构业务部" w:date="2026-06-30T16:13:00Z">
            <w:rPr>
              <w:ins w:id="12765" w:author="机构业务部" w:date="2026-06-30T16:13:00Z"/>
              <w:color w:val="FF0000"/>
            </w:rPr>
          </w:rPrChange>
        </w:rPr>
      </w:pPr>
      <w:ins w:id="12766" w:author="机构业务部" w:date="2026-06-30T16:13:00Z">
        <w:r>
          <w:rPr>
            <w:rFonts w:hint="eastAsia"/>
            <w:color w:val="auto"/>
            <w:highlight w:val="none"/>
            <w:rPrChange w:id="12767" w:author="机构业务部" w:date="2026-06-30T16:13:00Z">
              <w:rPr>
                <w:rFonts w:hint="eastAsia"/>
                <w:color w:val="FF0000"/>
              </w:rPr>
            </w:rPrChange>
          </w:rPr>
          <w:t>在</w:t>
        </w:r>
      </w:ins>
      <w:r>
        <w:rPr>
          <w:rFonts w:hint="eastAsia"/>
          <w:color w:val="auto"/>
          <w:highlight w:val="none"/>
          <w:lang w:eastAsia="zh-CN"/>
        </w:rPr>
        <w:t>维保</w:t>
      </w:r>
      <w:ins w:id="12769" w:author="机构业务部" w:date="2026-06-30T16:13:00Z">
        <w:r>
          <w:rPr>
            <w:color w:val="auto"/>
            <w:highlight w:val="none"/>
            <w:rPrChange w:id="12770" w:author="机构业务部" w:date="2026-06-30T16:13:00Z">
              <w:rPr/>
            </w:rPrChange>
          </w:rPr>
          <w:t>期</w:t>
        </w:r>
      </w:ins>
      <w:ins w:id="12772" w:author="机构业务部" w:date="2026-06-30T16:13:00Z">
        <w:r>
          <w:rPr>
            <w:rFonts w:hint="eastAsia"/>
            <w:color w:val="auto"/>
            <w:highlight w:val="none"/>
            <w:rPrChange w:id="12773" w:author="机构业务部" w:date="2026-06-30T16:13:00Z">
              <w:rPr>
                <w:rFonts w:hint="eastAsia"/>
                <w:color w:val="FF0000"/>
              </w:rPr>
            </w:rPrChange>
          </w:rPr>
          <w:t>内，如果供应商的产品技术升级，供应商应及时通知学校，如学校</w:t>
        </w:r>
      </w:ins>
      <w:ins w:id="12775" w:author="机构业务部" w:date="2026-06-30T16:13:00Z">
        <w:r>
          <w:rPr>
            <w:rFonts w:hint="eastAsia"/>
            <w:color w:val="auto"/>
            <w:rPrChange w:id="12776" w:author="机构业务部" w:date="2026-06-30T16:13:00Z">
              <w:rPr>
                <w:rFonts w:hint="eastAsia"/>
                <w:color w:val="FF0000"/>
              </w:rPr>
            </w:rPrChange>
          </w:rPr>
          <w:t>有相应要求，成交供应商应对学校进行升级服务。对于自行研发的产品，能够根据学校需求进行产品的升级以及完善，满足采购人实际工作需求；所有软件必须保证维保期内免费升级到厂家最新版本。</w:t>
        </w:r>
      </w:ins>
    </w:p>
    <w:p w14:paraId="6659AFAA">
      <w:pPr>
        <w:pStyle w:val="3"/>
        <w:numPr>
          <w:ilvl w:val="0"/>
          <w:numId w:val="20"/>
        </w:numPr>
        <w:ind w:firstLine="0"/>
        <w:rPr>
          <w:ins w:id="12778" w:author="机构业务部" w:date="2026-06-30T16:13:00Z"/>
          <w:color w:val="auto"/>
          <w:rPrChange w:id="12779" w:author="机构业务部" w:date="2026-06-30T16:13:00Z">
            <w:rPr>
              <w:ins w:id="12780" w:author="机构业务部" w:date="2026-06-30T16:13:00Z"/>
            </w:rPr>
          </w:rPrChange>
        </w:rPr>
      </w:pPr>
      <w:ins w:id="12781" w:author="机构业务部" w:date="2026-06-30T16:13:00Z">
        <w:r>
          <w:rPr>
            <w:color w:val="auto"/>
            <w:rPrChange w:id="12782" w:author="机构业务部" w:date="2026-06-30T16:13:00Z">
              <w:rPr/>
            </w:rPrChange>
          </w:rPr>
          <w:t>安全维护</w:t>
        </w:r>
      </w:ins>
    </w:p>
    <w:p w14:paraId="4CE1D0FF">
      <w:pPr>
        <w:pStyle w:val="4"/>
        <w:numPr>
          <w:ilvl w:val="0"/>
          <w:numId w:val="22"/>
        </w:numPr>
        <w:ind w:firstLineChars="0"/>
        <w:rPr>
          <w:ins w:id="12784" w:author="机构业务部" w:date="2026-06-30T16:13:00Z"/>
          <w:rFonts w:ascii="宋体" w:hAnsi="宋体" w:cs="宋体"/>
          <w:color w:val="auto"/>
          <w:rPrChange w:id="12785" w:author="机构业务部" w:date="2026-06-30T16:13:00Z">
            <w:rPr>
              <w:ins w:id="12786" w:author="机构业务部" w:date="2026-06-30T16:13:00Z"/>
              <w:rFonts w:ascii="宋体" w:hAnsi="宋体" w:cs="宋体"/>
            </w:rPr>
          </w:rPrChange>
        </w:rPr>
      </w:pPr>
      <w:ins w:id="12787" w:author="机构业务部" w:date="2026-06-30T16:13:00Z">
        <w:r>
          <w:rPr>
            <w:color w:val="auto"/>
            <w:rPrChange w:id="12788" w:author="机构业务部" w:date="2026-06-30T16:13:00Z">
              <w:rPr/>
            </w:rPrChange>
          </w:rPr>
          <w:t>发生信息安全事件时，积极配合开展处置工作。</w:t>
        </w:r>
      </w:ins>
    </w:p>
    <w:p w14:paraId="198EF172">
      <w:pPr>
        <w:pStyle w:val="4"/>
        <w:numPr>
          <w:ilvl w:val="0"/>
          <w:numId w:val="22"/>
        </w:numPr>
        <w:ind w:firstLineChars="0"/>
        <w:rPr>
          <w:ins w:id="12790" w:author="机构业务部" w:date="2026-06-30T16:13:00Z"/>
          <w:rFonts w:ascii="宋体" w:hAnsi="宋体" w:cs="宋体"/>
          <w:color w:val="auto"/>
          <w:rPrChange w:id="12791" w:author="机构业务部" w:date="2026-06-30T16:13:00Z">
            <w:rPr>
              <w:ins w:id="12792" w:author="机构业务部" w:date="2026-06-30T16:13:00Z"/>
              <w:rFonts w:ascii="宋体" w:hAnsi="宋体" w:cs="宋体"/>
            </w:rPr>
          </w:rPrChange>
        </w:rPr>
      </w:pPr>
      <w:ins w:id="12793" w:author="机构业务部" w:date="2026-06-30T16:13:00Z">
        <w:r>
          <w:rPr>
            <w:color w:val="auto"/>
            <w:rPrChange w:id="12794" w:author="机构业务部" w:date="2026-06-30T16:13:00Z">
              <w:rPr/>
            </w:rPrChange>
          </w:rPr>
          <w:t>国家重要节假日和重大活动期间，提前制定应急保障预案，并落实人员执行值守工作。</w:t>
        </w:r>
      </w:ins>
    </w:p>
    <w:p w14:paraId="7F8AF612">
      <w:pPr>
        <w:pStyle w:val="3"/>
        <w:numPr>
          <w:ilvl w:val="0"/>
          <w:numId w:val="20"/>
        </w:numPr>
        <w:ind w:firstLine="0"/>
        <w:rPr>
          <w:ins w:id="12796" w:author="机构业务部" w:date="2026-06-30T16:13:00Z"/>
          <w:color w:val="auto"/>
          <w:rPrChange w:id="12797" w:author="机构业务部" w:date="2026-06-30T16:13:00Z">
            <w:rPr>
              <w:ins w:id="12798" w:author="机构业务部" w:date="2026-06-30T16:13:00Z"/>
            </w:rPr>
          </w:rPrChange>
        </w:rPr>
      </w:pPr>
      <w:ins w:id="12799" w:author="机构业务部" w:date="2026-06-30T16:13:00Z">
        <w:r>
          <w:rPr>
            <w:color w:val="auto"/>
            <w:rPrChange w:id="12800" w:author="机构业务部" w:date="2026-06-30T16:13:00Z">
              <w:rPr/>
            </w:rPrChange>
          </w:rPr>
          <w:t>运维服务</w:t>
        </w:r>
      </w:ins>
      <w:ins w:id="12802" w:author="机构业务部" w:date="2026-06-30T16:13:00Z">
        <w:r>
          <w:rPr>
            <w:rFonts w:hint="eastAsia"/>
            <w:color w:val="auto"/>
            <w:rPrChange w:id="12803" w:author="机构业务部" w:date="2026-06-30T16:13:00Z">
              <w:rPr>
                <w:rFonts w:hint="eastAsia"/>
              </w:rPr>
            </w:rPrChange>
          </w:rPr>
          <w:t>要求</w:t>
        </w:r>
      </w:ins>
    </w:p>
    <w:p w14:paraId="7BB5C781">
      <w:pPr>
        <w:pStyle w:val="4"/>
        <w:numPr>
          <w:ilvl w:val="0"/>
          <w:numId w:val="23"/>
        </w:numPr>
        <w:ind w:left="0" w:firstLine="480"/>
        <w:rPr>
          <w:ins w:id="12805" w:author="机构业务部" w:date="2026-06-30T16:13:00Z"/>
          <w:color w:val="auto"/>
          <w:rPrChange w:id="12806" w:author="机构业务部" w:date="2026-06-30T16:13:00Z">
            <w:rPr>
              <w:ins w:id="12807" w:author="机构业务部" w:date="2026-06-30T16:13:00Z"/>
              <w:color w:val="FF0000"/>
            </w:rPr>
          </w:rPrChange>
        </w:rPr>
      </w:pPr>
      <w:ins w:id="12808" w:author="机构业务部" w:date="2026-06-30T16:13:00Z">
        <w:r>
          <w:rPr>
            <w:rFonts w:hint="eastAsia"/>
            <w:color w:val="auto"/>
            <w:rPrChange w:id="12809" w:author="机构业务部" w:date="2026-06-30T16:13:00Z">
              <w:rPr>
                <w:rFonts w:hint="eastAsia"/>
                <w:color w:val="FF0000"/>
              </w:rPr>
            </w:rPrChange>
          </w:rPr>
          <w:t>运维范围</w:t>
        </w:r>
      </w:ins>
    </w:p>
    <w:p w14:paraId="20E92254">
      <w:pPr>
        <w:pStyle w:val="4"/>
        <w:numPr>
          <w:ilvl w:val="0"/>
          <w:numId w:val="0"/>
        </w:numPr>
        <w:ind w:left="420" w:leftChars="200"/>
        <w:rPr>
          <w:ins w:id="12811" w:author="机构业务部" w:date="2026-06-30T16:13:00Z"/>
          <w:color w:val="auto"/>
          <w:rPrChange w:id="12812" w:author="机构业务部" w:date="2026-06-30T16:13:00Z">
            <w:rPr>
              <w:ins w:id="12813" w:author="机构业务部" w:date="2026-06-30T16:13:00Z"/>
              <w:color w:val="FF0000"/>
            </w:rPr>
          </w:rPrChange>
        </w:rPr>
      </w:pPr>
      <w:ins w:id="12814" w:author="机构业务部" w:date="2026-06-30T16:13:00Z">
        <w:r>
          <w:rPr>
            <w:rFonts w:hint="eastAsia"/>
            <w:color w:val="auto"/>
            <w:rPrChange w:id="12815" w:author="机构业务部" w:date="2026-06-30T16:13:00Z">
              <w:rPr>
                <w:rFonts w:hint="eastAsia"/>
                <w:color w:val="FF0000"/>
              </w:rPr>
            </w:rPrChange>
          </w:rPr>
          <w:t>本次运维范围内软件系统的运维工作，包括但不限于以下：</w:t>
        </w:r>
      </w:ins>
    </w:p>
    <w:p w14:paraId="258A48D3">
      <w:pPr>
        <w:pStyle w:val="4"/>
        <w:ind w:firstLine="480"/>
        <w:rPr>
          <w:ins w:id="12817" w:author="机构业务部" w:date="2026-06-30T16:13:00Z"/>
          <w:color w:val="auto"/>
          <w:rPrChange w:id="12818" w:author="机构业务部" w:date="2026-06-30T16:13:00Z">
            <w:rPr>
              <w:ins w:id="12819" w:author="机构业务部" w:date="2026-06-30T16:13:00Z"/>
              <w:color w:val="FF0000"/>
            </w:rPr>
          </w:rPrChange>
        </w:rPr>
      </w:pPr>
      <w:ins w:id="12820" w:author="机构业务部" w:date="2026-06-30T16:13:00Z">
        <w:r>
          <w:rPr>
            <w:rFonts w:hint="eastAsia" w:ascii="彩虹粗仿宋" w:hAnsi="彩虹粗仿宋" w:eastAsia="彩虹粗仿宋" w:cs="彩虹粗仿宋"/>
            <w:color w:val="auto"/>
            <w:rPrChange w:id="12821" w:author="机构业务部" w:date="2026-06-30T16:13:00Z">
              <w:rPr>
                <w:rFonts w:hint="eastAsia" w:ascii="彩虹粗仿宋" w:hAnsi="彩虹粗仿宋" w:eastAsia="彩虹粗仿宋" w:cs="彩虹粗仿宋"/>
                <w:color w:val="FF0000"/>
              </w:rPr>
            </w:rPrChange>
          </w:rPr>
          <w:t>①</w:t>
        </w:r>
      </w:ins>
      <w:ins w:id="12823" w:author="机构业务部" w:date="2026-06-30T16:13:00Z">
        <w:r>
          <w:rPr>
            <w:color w:val="auto"/>
            <w:rPrChange w:id="12824" w:author="机构业务部" w:date="2026-06-30T16:13:00Z">
              <w:rPr>
                <w:color w:val="FF0000"/>
              </w:rPr>
            </w:rPrChange>
          </w:rPr>
          <w:t>系统日常运维服务，包括但不限于系统操作指导、因系统缺陷导致的各种BUG的修复、因操作失误导致的数据错误维护等。</w:t>
        </w:r>
      </w:ins>
    </w:p>
    <w:p w14:paraId="4768F55B">
      <w:pPr>
        <w:pStyle w:val="4"/>
        <w:ind w:firstLine="480"/>
        <w:rPr>
          <w:ins w:id="12826" w:author="机构业务部" w:date="2026-06-30T16:13:00Z"/>
          <w:color w:val="auto"/>
          <w:rPrChange w:id="12827" w:author="机构业务部" w:date="2026-06-30T16:13:00Z">
            <w:rPr>
              <w:ins w:id="12828" w:author="机构业务部" w:date="2026-06-30T16:13:00Z"/>
              <w:color w:val="FF0000"/>
            </w:rPr>
          </w:rPrChange>
        </w:rPr>
      </w:pPr>
      <w:ins w:id="12829" w:author="机构业务部" w:date="2026-06-30T16:13:00Z">
        <w:r>
          <w:rPr>
            <w:rFonts w:hint="eastAsia" w:ascii="彩虹粗仿宋" w:hAnsi="彩虹粗仿宋" w:eastAsia="彩虹粗仿宋" w:cs="彩虹粗仿宋"/>
            <w:color w:val="auto"/>
            <w:rPrChange w:id="12830" w:author="机构业务部" w:date="2026-06-30T16:13:00Z">
              <w:rPr>
                <w:rFonts w:hint="eastAsia" w:ascii="彩虹粗仿宋" w:hAnsi="彩虹粗仿宋" w:eastAsia="彩虹粗仿宋" w:cs="彩虹粗仿宋"/>
                <w:color w:val="FF0000"/>
              </w:rPr>
            </w:rPrChange>
          </w:rPr>
          <w:t>②</w:t>
        </w:r>
      </w:ins>
      <w:ins w:id="12832" w:author="机构业务部" w:date="2026-06-30T16:13:00Z">
        <w:r>
          <w:rPr>
            <w:color w:val="auto"/>
            <w:rPrChange w:id="12833" w:author="机构业务部" w:date="2026-06-30T16:13:00Z">
              <w:rPr>
                <w:color w:val="FF0000"/>
              </w:rPr>
            </w:rPrChange>
          </w:rPr>
          <w:t>系统突发事件的诊断、排除。</w:t>
        </w:r>
      </w:ins>
    </w:p>
    <w:p w14:paraId="748B6EE0">
      <w:pPr>
        <w:pStyle w:val="4"/>
        <w:ind w:firstLine="480"/>
        <w:rPr>
          <w:ins w:id="12835" w:author="机构业务部" w:date="2026-06-30T16:13:00Z"/>
          <w:color w:val="auto"/>
          <w:rPrChange w:id="12836" w:author="机构业务部" w:date="2026-06-30T16:13:00Z">
            <w:rPr>
              <w:ins w:id="12837" w:author="机构业务部" w:date="2026-06-30T16:13:00Z"/>
              <w:color w:val="FF0000"/>
            </w:rPr>
          </w:rPrChange>
        </w:rPr>
      </w:pPr>
      <w:ins w:id="12838" w:author="机构业务部" w:date="2026-06-30T16:13:00Z">
        <w:r>
          <w:rPr>
            <w:rFonts w:hint="eastAsia" w:ascii="彩虹粗仿宋" w:hAnsi="彩虹粗仿宋" w:eastAsia="彩虹粗仿宋" w:cs="彩虹粗仿宋"/>
            <w:color w:val="auto"/>
            <w:rPrChange w:id="12839" w:author="机构业务部" w:date="2026-06-30T16:13:00Z">
              <w:rPr>
                <w:rFonts w:hint="eastAsia" w:ascii="彩虹粗仿宋" w:hAnsi="彩虹粗仿宋" w:eastAsia="彩虹粗仿宋" w:cs="彩虹粗仿宋"/>
                <w:color w:val="FF0000"/>
              </w:rPr>
            </w:rPrChange>
          </w:rPr>
          <w:t>③</w:t>
        </w:r>
      </w:ins>
      <w:ins w:id="12841" w:author="机构业务部" w:date="2026-06-30T16:13:00Z">
        <w:r>
          <w:rPr>
            <w:color w:val="auto"/>
            <w:rPrChange w:id="12842" w:author="机构业务部" w:date="2026-06-30T16:13:00Z">
              <w:rPr>
                <w:color w:val="FF0000"/>
              </w:rPr>
            </w:rPrChange>
          </w:rPr>
          <w:t>对系统软件各项相关技术问题进行解答，包括但不限于技术咨询、指导和信息提供等。</w:t>
        </w:r>
      </w:ins>
    </w:p>
    <w:p w14:paraId="0BAE4C8D">
      <w:pPr>
        <w:pStyle w:val="4"/>
        <w:ind w:firstLine="480"/>
        <w:rPr>
          <w:ins w:id="12844" w:author="机构业务部" w:date="2026-06-30T16:13:00Z"/>
          <w:color w:val="auto"/>
          <w:rPrChange w:id="12845" w:author="机构业务部" w:date="2026-06-30T16:13:00Z">
            <w:rPr>
              <w:ins w:id="12846" w:author="机构业务部" w:date="2026-06-30T16:13:00Z"/>
              <w:color w:val="FF0000"/>
            </w:rPr>
          </w:rPrChange>
        </w:rPr>
      </w:pPr>
      <w:ins w:id="12847" w:author="机构业务部" w:date="2026-06-30T16:13:00Z">
        <w:r>
          <w:rPr>
            <w:rFonts w:hint="eastAsia" w:ascii="彩虹粗仿宋" w:hAnsi="彩虹粗仿宋" w:eastAsia="彩虹粗仿宋" w:cs="彩虹粗仿宋"/>
            <w:color w:val="auto"/>
            <w:rPrChange w:id="12848" w:author="机构业务部" w:date="2026-06-30T16:13:00Z">
              <w:rPr>
                <w:rFonts w:hint="eastAsia" w:ascii="彩虹粗仿宋" w:hAnsi="彩虹粗仿宋" w:eastAsia="彩虹粗仿宋" w:cs="彩虹粗仿宋"/>
                <w:color w:val="FF0000"/>
              </w:rPr>
            </w:rPrChange>
          </w:rPr>
          <w:t>④</w:t>
        </w:r>
      </w:ins>
      <w:ins w:id="12850" w:author="机构业务部" w:date="2026-06-30T16:13:00Z">
        <w:r>
          <w:rPr>
            <w:color w:val="auto"/>
            <w:rPrChange w:id="12851" w:author="机构业务部" w:date="2026-06-30T16:13:00Z">
              <w:rPr>
                <w:color w:val="FF0000"/>
              </w:rPr>
            </w:rPrChange>
          </w:rPr>
          <w:t>清理运维过程中所生成的生产数据库中的临时表，优化数据库，如建立并优化索引、优化存储过程、数据库表拆分等，提高系统运行速度。</w:t>
        </w:r>
      </w:ins>
    </w:p>
    <w:p w14:paraId="405E2D09">
      <w:pPr>
        <w:pStyle w:val="4"/>
        <w:ind w:firstLine="480"/>
        <w:rPr>
          <w:ins w:id="12853" w:author="机构业务部" w:date="2026-06-30T16:13:00Z"/>
          <w:color w:val="auto"/>
          <w:rPrChange w:id="12854" w:author="机构业务部" w:date="2026-06-30T16:13:00Z">
            <w:rPr>
              <w:ins w:id="12855" w:author="机构业务部" w:date="2026-06-30T16:13:00Z"/>
              <w:color w:val="FF0000"/>
            </w:rPr>
          </w:rPrChange>
        </w:rPr>
      </w:pPr>
      <w:ins w:id="12856" w:author="机构业务部" w:date="2026-06-30T16:13:00Z">
        <w:r>
          <w:rPr>
            <w:rFonts w:hint="eastAsia" w:ascii="彩虹粗仿宋" w:hAnsi="彩虹粗仿宋" w:eastAsia="彩虹粗仿宋" w:cs="彩虹粗仿宋"/>
            <w:color w:val="auto"/>
            <w:rPrChange w:id="12857" w:author="机构业务部" w:date="2026-06-30T16:13:00Z">
              <w:rPr>
                <w:rFonts w:hint="eastAsia" w:ascii="彩虹粗仿宋" w:hAnsi="彩虹粗仿宋" w:eastAsia="彩虹粗仿宋" w:cs="彩虹粗仿宋"/>
                <w:color w:val="FF0000"/>
              </w:rPr>
            </w:rPrChange>
          </w:rPr>
          <w:t>⑤</w:t>
        </w:r>
      </w:ins>
      <w:ins w:id="12859" w:author="机构业务部" w:date="2026-06-30T16:13:00Z">
        <w:r>
          <w:rPr>
            <w:color w:val="auto"/>
            <w:rPrChange w:id="12860" w:author="机构业务部" w:date="2026-06-30T16:13:00Z">
              <w:rPr>
                <w:color w:val="FF0000"/>
              </w:rPr>
            </w:rPrChange>
          </w:rPr>
          <w:t>智能化运维相关软件的维护和管理工作，包括但不限于自动化管理日常任务，实时监控系统状态，智能检测并自愈故障，提供可视化监控与告警配置，同时通过CI/CD流水线执行持续集成和自动化部署等。</w:t>
        </w:r>
      </w:ins>
    </w:p>
    <w:p w14:paraId="16BFF707">
      <w:pPr>
        <w:pStyle w:val="4"/>
        <w:numPr>
          <w:ilvl w:val="0"/>
          <w:numId w:val="23"/>
        </w:numPr>
        <w:ind w:left="0" w:firstLine="480"/>
        <w:rPr>
          <w:ins w:id="12862" w:author="机构业务部" w:date="2026-06-30T16:13:00Z"/>
          <w:color w:val="auto"/>
          <w:rPrChange w:id="12863" w:author="机构业务部" w:date="2026-06-30T16:13:00Z">
            <w:rPr>
              <w:ins w:id="12864" w:author="机构业务部" w:date="2026-06-30T16:13:00Z"/>
              <w:color w:val="FF0000"/>
            </w:rPr>
          </w:rPrChange>
        </w:rPr>
      </w:pPr>
      <w:ins w:id="12865" w:author="机构业务部" w:date="2026-06-30T16:13:00Z">
        <w:r>
          <w:rPr>
            <w:rFonts w:hint="eastAsia"/>
            <w:color w:val="auto"/>
            <w:rPrChange w:id="12866" w:author="机构业务部" w:date="2026-06-30T16:13:00Z">
              <w:rPr>
                <w:rFonts w:hint="eastAsia"/>
                <w:color w:val="FF0000"/>
              </w:rPr>
            </w:rPrChange>
          </w:rPr>
          <w:t>运维智能化要求</w:t>
        </w:r>
      </w:ins>
    </w:p>
    <w:p w14:paraId="0E64CA02">
      <w:pPr>
        <w:pStyle w:val="4"/>
        <w:numPr>
          <w:ilvl w:val="0"/>
          <w:numId w:val="0"/>
        </w:numPr>
        <w:ind w:firstLine="480" w:firstLineChars="200"/>
        <w:rPr>
          <w:ins w:id="12868" w:author="机构业务部" w:date="2026-06-30T16:13:00Z"/>
          <w:color w:val="auto"/>
          <w:rPrChange w:id="12869" w:author="机构业务部" w:date="2026-06-30T16:13:00Z">
            <w:rPr>
              <w:ins w:id="12870" w:author="机构业务部" w:date="2026-06-30T16:13:00Z"/>
              <w:color w:val="FF0000"/>
            </w:rPr>
          </w:rPrChange>
        </w:rPr>
      </w:pPr>
      <w:ins w:id="12871" w:author="机构业务部" w:date="2026-06-30T16:13:00Z">
        <w:r>
          <w:rPr>
            <w:rFonts w:hint="eastAsia"/>
            <w:color w:val="auto"/>
            <w:rPrChange w:id="12872" w:author="机构业务部" w:date="2026-06-30T16:13:00Z">
              <w:rPr>
                <w:rFonts w:hint="eastAsia"/>
                <w:color w:val="FF0000"/>
              </w:rPr>
            </w:rPrChange>
          </w:rPr>
          <w:t>为确保系统的高效、稳定运行，同时提升系统更新的及时性和便利性，招标要求系统具备智能化的运维功能，能够自动化地监控、维护和优化IT基础设施，并通过持续集成和自动化部署工具，实现快速响应和更新。具体要求如下：</w:t>
        </w:r>
      </w:ins>
    </w:p>
    <w:p w14:paraId="16AEBAC1">
      <w:pPr>
        <w:pStyle w:val="4"/>
        <w:ind w:firstLine="480"/>
        <w:rPr>
          <w:ins w:id="12874" w:author="机构业务部" w:date="2026-06-30T16:13:00Z"/>
          <w:color w:val="auto"/>
          <w:rPrChange w:id="12875" w:author="机构业务部" w:date="2026-06-30T16:13:00Z">
            <w:rPr>
              <w:ins w:id="12876" w:author="机构业务部" w:date="2026-06-30T16:13:00Z"/>
              <w:color w:val="FF0000"/>
            </w:rPr>
          </w:rPrChange>
        </w:rPr>
      </w:pPr>
      <w:ins w:id="12877" w:author="机构业务部" w:date="2026-06-30T16:13:00Z">
        <w:r>
          <w:rPr>
            <w:rFonts w:hint="eastAsia" w:ascii="彩虹粗仿宋" w:hAnsi="彩虹粗仿宋" w:eastAsia="彩虹粗仿宋" w:cs="彩虹粗仿宋"/>
            <w:color w:val="auto"/>
            <w:rPrChange w:id="12878" w:author="机构业务部" w:date="2026-06-30T16:13:00Z">
              <w:rPr>
                <w:rFonts w:hint="eastAsia" w:ascii="彩虹粗仿宋" w:hAnsi="彩虹粗仿宋" w:eastAsia="彩虹粗仿宋" w:cs="彩虹粗仿宋"/>
                <w:color w:val="FF0000"/>
              </w:rPr>
            </w:rPrChange>
          </w:rPr>
          <w:t>①</w:t>
        </w:r>
      </w:ins>
      <w:ins w:id="12880" w:author="机构业务部" w:date="2026-06-30T16:13:00Z">
        <w:r>
          <w:rPr>
            <w:color w:val="auto"/>
            <w:rPrChange w:id="12881" w:author="机构业务部" w:date="2026-06-30T16:13:00Z">
              <w:rPr>
                <w:color w:val="FF0000"/>
              </w:rPr>
            </w:rPrChange>
          </w:rPr>
          <w:t>自动化运维管理。系统支持自动化运维管理，能够通过预设的规则、脚本或自动化工具执行日常的运维任务，如日志收集、故障排查、补丁更新、系统配置等。自动化的运维流程减少人为操作风险，提高运维效率，并确保系统始终处于最佳状态。</w:t>
        </w:r>
      </w:ins>
    </w:p>
    <w:p w14:paraId="13761D10">
      <w:pPr>
        <w:pStyle w:val="4"/>
        <w:ind w:firstLine="480"/>
        <w:rPr>
          <w:ins w:id="12883" w:author="机构业务部" w:date="2026-06-30T16:13:00Z"/>
          <w:color w:val="auto"/>
          <w:rPrChange w:id="12884" w:author="机构业务部" w:date="2026-06-30T16:13:00Z">
            <w:rPr>
              <w:ins w:id="12885" w:author="机构业务部" w:date="2026-06-30T16:13:00Z"/>
              <w:color w:val="FF0000"/>
            </w:rPr>
          </w:rPrChange>
        </w:rPr>
      </w:pPr>
      <w:ins w:id="12886" w:author="机构业务部" w:date="2026-06-30T16:13:00Z">
        <w:r>
          <w:rPr>
            <w:rFonts w:hint="eastAsia" w:ascii="彩虹粗仿宋" w:hAnsi="彩虹粗仿宋" w:eastAsia="彩虹粗仿宋" w:cs="彩虹粗仿宋"/>
            <w:color w:val="auto"/>
            <w:rPrChange w:id="12887" w:author="机构业务部" w:date="2026-06-30T16:13:00Z">
              <w:rPr>
                <w:rFonts w:hint="eastAsia" w:ascii="彩虹粗仿宋" w:hAnsi="彩虹粗仿宋" w:eastAsia="彩虹粗仿宋" w:cs="彩虹粗仿宋"/>
                <w:color w:val="FF0000"/>
              </w:rPr>
            </w:rPrChange>
          </w:rPr>
          <w:t>②</w:t>
        </w:r>
      </w:ins>
      <w:ins w:id="12889" w:author="机构业务部" w:date="2026-06-30T16:13:00Z">
        <w:r>
          <w:rPr>
            <w:color w:val="auto"/>
            <w:rPrChange w:id="12890" w:author="机构业务部" w:date="2026-06-30T16:13:00Z">
              <w:rPr>
                <w:color w:val="FF0000"/>
              </w:rPr>
            </w:rPrChange>
          </w:rPr>
          <w:t>智能故障检测与自愈。系统需具备智能故障检测功能，能够通过实时监控和数据分析，自动识别系统故障或性能瓶颈。系统支持自动化故障处理机制，如虚拟机和容器的自动重启、资源重新分配等，确保故障迅速恢复，保障系统稳定运行。</w:t>
        </w:r>
      </w:ins>
    </w:p>
    <w:p w14:paraId="33385C9D">
      <w:pPr>
        <w:pStyle w:val="4"/>
        <w:ind w:firstLine="480"/>
        <w:rPr>
          <w:ins w:id="12892" w:author="机构业务部" w:date="2026-06-30T16:13:00Z"/>
          <w:color w:val="auto"/>
          <w:rPrChange w:id="12893" w:author="机构业务部" w:date="2026-06-30T16:13:00Z">
            <w:rPr>
              <w:ins w:id="12894" w:author="机构业务部" w:date="2026-06-30T16:13:00Z"/>
              <w:color w:val="FF0000"/>
            </w:rPr>
          </w:rPrChange>
        </w:rPr>
      </w:pPr>
      <w:ins w:id="12895" w:author="机构业务部" w:date="2026-06-30T16:13:00Z">
        <w:r>
          <w:rPr>
            <w:rFonts w:hint="eastAsia" w:ascii="彩虹粗仿宋" w:hAnsi="彩虹粗仿宋" w:eastAsia="彩虹粗仿宋" w:cs="彩虹粗仿宋"/>
            <w:color w:val="auto"/>
            <w:rPrChange w:id="12896" w:author="机构业务部" w:date="2026-06-30T16:13:00Z">
              <w:rPr>
                <w:rFonts w:hint="eastAsia" w:ascii="彩虹粗仿宋" w:hAnsi="彩虹粗仿宋" w:eastAsia="彩虹粗仿宋" w:cs="彩虹粗仿宋"/>
                <w:color w:val="FF0000"/>
              </w:rPr>
            </w:rPrChange>
          </w:rPr>
          <w:t>③</w:t>
        </w:r>
      </w:ins>
      <w:ins w:id="12898" w:author="机构业务部" w:date="2026-06-30T16:13:00Z">
        <w:r>
          <w:rPr>
            <w:color w:val="auto"/>
            <w:rPrChange w:id="12899" w:author="机构业务部" w:date="2026-06-30T16:13:00Z">
              <w:rPr>
                <w:color w:val="FF0000"/>
              </w:rPr>
            </w:rPrChange>
          </w:rPr>
          <w:t>可视化运维监控。系统应具备强大的可视化监控功能，通过图表、仪表盘实时展示系统健康状况、资源使用率、性能指标和历史数据趋势。系统支持自定义告警配置，在出现异常时及时通知运维团队，确保问题得到迅速处理。</w:t>
        </w:r>
      </w:ins>
    </w:p>
    <w:p w14:paraId="031E06D8">
      <w:pPr>
        <w:pStyle w:val="4"/>
        <w:ind w:firstLine="480"/>
        <w:rPr>
          <w:ins w:id="12901" w:author="机构业务部" w:date="2026-06-30T16:13:00Z"/>
          <w:color w:val="auto"/>
          <w:rPrChange w:id="12902" w:author="机构业务部" w:date="2026-06-30T16:13:00Z">
            <w:rPr>
              <w:ins w:id="12903" w:author="机构业务部" w:date="2026-06-30T16:13:00Z"/>
              <w:color w:val="FF0000"/>
            </w:rPr>
          </w:rPrChange>
        </w:rPr>
      </w:pPr>
      <w:ins w:id="12904" w:author="机构业务部" w:date="2026-06-30T16:13:00Z">
        <w:r>
          <w:rPr>
            <w:rFonts w:hint="eastAsia" w:ascii="彩虹粗仿宋" w:hAnsi="彩虹粗仿宋" w:eastAsia="彩虹粗仿宋" w:cs="彩虹粗仿宋"/>
            <w:color w:val="auto"/>
            <w:rPrChange w:id="12905" w:author="机构业务部" w:date="2026-06-30T16:13:00Z">
              <w:rPr>
                <w:rFonts w:hint="eastAsia" w:ascii="彩虹粗仿宋" w:hAnsi="彩虹粗仿宋" w:eastAsia="彩虹粗仿宋" w:cs="彩虹粗仿宋"/>
                <w:color w:val="FF0000"/>
              </w:rPr>
            </w:rPrChange>
          </w:rPr>
          <w:t>④</w:t>
        </w:r>
      </w:ins>
      <w:ins w:id="12907" w:author="机构业务部" w:date="2026-06-30T16:13:00Z">
        <w:r>
          <w:rPr>
            <w:color w:val="auto"/>
            <w:rPrChange w:id="12908" w:author="机构业务部" w:date="2026-06-30T16:13:00Z">
              <w:rPr>
                <w:color w:val="FF0000"/>
              </w:rPr>
            </w:rPrChange>
          </w:rPr>
          <w:t>持续集成与自动化部署。为了提高系统更新的及时性，系统需集成CI/CD（持续集成与持续部署）流水线，支持自动化的构建、测试、部署和发布。系统更新过程应高度自动化，减少手动干预，确保新版本或功能的快速上线。通过版本控制和分阶段发布机制，系统更新过程将更为可靠和可控，降低更新风险。</w:t>
        </w:r>
      </w:ins>
    </w:p>
    <w:p w14:paraId="34A440D4">
      <w:pPr>
        <w:pStyle w:val="4"/>
        <w:numPr>
          <w:ilvl w:val="0"/>
          <w:numId w:val="23"/>
        </w:numPr>
        <w:ind w:left="0" w:firstLine="480"/>
        <w:rPr>
          <w:ins w:id="12910" w:author="机构业务部" w:date="2026-06-30T16:13:00Z"/>
          <w:color w:val="auto"/>
          <w:rPrChange w:id="12911" w:author="机构业务部" w:date="2026-06-30T16:13:00Z">
            <w:rPr>
              <w:ins w:id="12912" w:author="机构业务部" w:date="2026-06-30T16:13:00Z"/>
              <w:color w:val="FF0000"/>
            </w:rPr>
          </w:rPrChange>
        </w:rPr>
      </w:pPr>
      <w:ins w:id="12913" w:author="机构业务部" w:date="2026-06-30T16:13:00Z">
        <w:r>
          <w:rPr>
            <w:rFonts w:hint="eastAsia"/>
            <w:color w:val="auto"/>
            <w:rPrChange w:id="12914" w:author="机构业务部" w:date="2026-06-30T16:13:00Z">
              <w:rPr>
                <w:rFonts w:hint="eastAsia"/>
                <w:color w:val="FF0000"/>
              </w:rPr>
            </w:rPrChange>
          </w:rPr>
          <w:t>运维人员的安排</w:t>
        </w:r>
      </w:ins>
    </w:p>
    <w:p w14:paraId="6C1CFFAD">
      <w:pPr>
        <w:pStyle w:val="4"/>
        <w:numPr>
          <w:ilvl w:val="0"/>
          <w:numId w:val="0"/>
        </w:numPr>
        <w:ind w:firstLine="480" w:firstLineChars="200"/>
        <w:rPr>
          <w:ins w:id="12916" w:author="机构业务部" w:date="2026-06-30T16:13:00Z"/>
          <w:color w:val="auto"/>
          <w:rPrChange w:id="12917" w:author="机构业务部" w:date="2026-06-30T16:13:00Z">
            <w:rPr>
              <w:ins w:id="12918" w:author="机构业务部" w:date="2026-06-30T16:13:00Z"/>
              <w:color w:val="FF0000"/>
            </w:rPr>
          </w:rPrChange>
        </w:rPr>
      </w:pPr>
      <w:ins w:id="12919" w:author="机构业务部" w:date="2026-06-30T16:13:00Z">
        <w:r>
          <w:rPr>
            <w:rFonts w:hint="eastAsia"/>
            <w:color w:val="auto"/>
            <w:rPrChange w:id="12920" w:author="机构业务部" w:date="2026-06-30T16:13:00Z">
              <w:rPr>
                <w:rFonts w:hint="eastAsia"/>
                <w:color w:val="FF0000"/>
              </w:rPr>
            </w:rPrChange>
          </w:rPr>
          <w:t>按照学校要求，应指定项目负责人，负责本项目运维管理资源协调、技术协调等工作。组建稳定可靠的运维服务团队，保障本项目范围内系统和设备正常运行。承诺运维服务人员不少于2人，服务团队具备软件系统的运维服务能力，运维服务内容包括不限于：日常运维、季度巡检、故障处理、备件更换、技术指导等工作。</w:t>
        </w:r>
      </w:ins>
    </w:p>
    <w:p w14:paraId="5A356CCE">
      <w:pPr>
        <w:pStyle w:val="4"/>
        <w:numPr>
          <w:ilvl w:val="0"/>
          <w:numId w:val="23"/>
        </w:numPr>
        <w:ind w:left="0" w:firstLine="480"/>
        <w:rPr>
          <w:ins w:id="12922" w:author="机构业务部" w:date="2026-06-30T16:13:00Z"/>
          <w:color w:val="auto"/>
          <w:rPrChange w:id="12923" w:author="机构业务部" w:date="2026-06-30T16:13:00Z">
            <w:rPr>
              <w:ins w:id="12924" w:author="机构业务部" w:date="2026-06-30T16:13:00Z"/>
              <w:color w:val="FF0000"/>
            </w:rPr>
          </w:rPrChange>
        </w:rPr>
      </w:pPr>
      <w:ins w:id="12925" w:author="机构业务部" w:date="2026-06-30T16:13:00Z">
        <w:r>
          <w:rPr>
            <w:rFonts w:hint="eastAsia"/>
            <w:color w:val="auto"/>
            <w:rPrChange w:id="12926" w:author="机构业务部" w:date="2026-06-30T16:13:00Z">
              <w:rPr>
                <w:rFonts w:hint="eastAsia"/>
                <w:color w:val="FF0000"/>
              </w:rPr>
            </w:rPrChange>
          </w:rPr>
          <w:t>运维人员的要求</w:t>
        </w:r>
      </w:ins>
    </w:p>
    <w:p w14:paraId="55AC72A9">
      <w:pPr>
        <w:pStyle w:val="4"/>
        <w:ind w:firstLine="480"/>
        <w:rPr>
          <w:ins w:id="12928" w:author="机构业务部" w:date="2026-06-30T16:13:00Z"/>
          <w:color w:val="auto"/>
          <w:rPrChange w:id="12929" w:author="机构业务部" w:date="2026-06-30T16:13:00Z">
            <w:rPr>
              <w:ins w:id="12930" w:author="机构业务部" w:date="2026-06-30T16:13:00Z"/>
              <w:color w:val="FF0000"/>
            </w:rPr>
          </w:rPrChange>
        </w:rPr>
      </w:pPr>
      <w:ins w:id="12931" w:author="机构业务部" w:date="2026-06-30T16:13:00Z">
        <w:r>
          <w:rPr>
            <w:rFonts w:hint="eastAsia" w:ascii="彩虹粗仿宋" w:hAnsi="彩虹粗仿宋" w:eastAsia="彩虹粗仿宋" w:cs="彩虹粗仿宋"/>
            <w:color w:val="auto"/>
            <w:rPrChange w:id="12932" w:author="机构业务部" w:date="2026-06-30T16:13:00Z">
              <w:rPr>
                <w:rFonts w:hint="eastAsia" w:ascii="彩虹粗仿宋" w:hAnsi="彩虹粗仿宋" w:eastAsia="彩虹粗仿宋" w:cs="彩虹粗仿宋"/>
                <w:color w:val="FF0000"/>
              </w:rPr>
            </w:rPrChange>
          </w:rPr>
          <w:t>①</w:t>
        </w:r>
      </w:ins>
      <w:ins w:id="12934" w:author="机构业务部" w:date="2026-06-30T16:13:00Z">
        <w:r>
          <w:rPr>
            <w:rFonts w:hint="eastAsia"/>
            <w:color w:val="auto"/>
            <w:rPrChange w:id="12935" w:author="机构业务部" w:date="2026-06-30T16:13:00Z">
              <w:rPr>
                <w:rFonts w:hint="eastAsia"/>
                <w:color w:val="FF0000"/>
              </w:rPr>
            </w:rPrChange>
          </w:rPr>
          <w:t>熟练操作智能运维中间件、教务管理平台、熟悉数据库维护工作。</w:t>
        </w:r>
      </w:ins>
    </w:p>
    <w:p w14:paraId="09A90357">
      <w:pPr>
        <w:pStyle w:val="4"/>
        <w:ind w:firstLine="480"/>
        <w:rPr>
          <w:ins w:id="12937" w:author="机构业务部" w:date="2026-06-30T16:13:00Z"/>
          <w:color w:val="auto"/>
          <w:rPrChange w:id="12938" w:author="机构业务部" w:date="2026-06-30T16:13:00Z">
            <w:rPr>
              <w:ins w:id="12939" w:author="机构业务部" w:date="2026-06-30T16:13:00Z"/>
              <w:color w:val="FF0000"/>
            </w:rPr>
          </w:rPrChange>
        </w:rPr>
      </w:pPr>
      <w:ins w:id="12940" w:author="机构业务部" w:date="2026-06-30T16:13:00Z">
        <w:r>
          <w:rPr>
            <w:rFonts w:hint="eastAsia" w:ascii="彩虹粗仿宋" w:hAnsi="彩虹粗仿宋" w:eastAsia="彩虹粗仿宋" w:cs="彩虹粗仿宋"/>
            <w:color w:val="auto"/>
            <w:rPrChange w:id="12941" w:author="机构业务部" w:date="2026-06-30T16:13:00Z">
              <w:rPr>
                <w:rFonts w:hint="eastAsia" w:ascii="彩虹粗仿宋" w:hAnsi="彩虹粗仿宋" w:eastAsia="彩虹粗仿宋" w:cs="彩虹粗仿宋"/>
                <w:color w:val="FF0000"/>
              </w:rPr>
            </w:rPrChange>
          </w:rPr>
          <w:t>②</w:t>
        </w:r>
      </w:ins>
      <w:ins w:id="12943" w:author="机构业务部" w:date="2026-06-30T16:13:00Z">
        <w:r>
          <w:rPr>
            <w:rFonts w:hint="eastAsia"/>
            <w:color w:val="auto"/>
            <w:rPrChange w:id="12944" w:author="机构业务部" w:date="2026-06-30T16:13:00Z">
              <w:rPr>
                <w:rFonts w:hint="eastAsia"/>
                <w:color w:val="FF0000"/>
              </w:rPr>
            </w:rPrChange>
          </w:rPr>
          <w:t>派遣的巡检的信息化维保技术人员，应按照相关技术规范开展工作，若出现工伤事故的，由运维方承担赔偿责任。</w:t>
        </w:r>
      </w:ins>
    </w:p>
    <w:p w14:paraId="63121FDB">
      <w:pPr>
        <w:spacing w:line="360" w:lineRule="auto"/>
        <w:jc w:val="center"/>
        <w:rPr>
          <w:del w:id="12946" w:author="机构业务部" w:date="2026-06-30T16:12:00Z"/>
          <w:rFonts w:ascii="彩虹小标宋" w:hAnsi="宋体" w:eastAsia="彩虹小标宋"/>
          <w:snapToGrid w:val="0"/>
          <w:color w:val="auto"/>
          <w:kern w:val="0"/>
          <w:sz w:val="44"/>
          <w:szCs w:val="44"/>
          <w:rPrChange w:id="12947" w:author="机构业务部" w:date="2026-06-30T16:13:00Z">
            <w:rPr>
              <w:del w:id="12948" w:author="机构业务部" w:date="2026-06-30T16:12:00Z"/>
              <w:rFonts w:ascii="彩虹小标宋" w:hAnsi="宋体" w:eastAsia="彩虹小标宋"/>
              <w:snapToGrid w:val="0"/>
              <w:kern w:val="0"/>
              <w:sz w:val="44"/>
              <w:szCs w:val="44"/>
            </w:rPr>
          </w:rPrChange>
        </w:rPr>
      </w:pPr>
      <w:del w:id="12949" w:author="机构业务部" w:date="2026-06-30T16:12:00Z">
        <w:r>
          <w:rPr>
            <w:rFonts w:hint="eastAsia" w:ascii="彩虹小标宋" w:hAnsi="宋体" w:eastAsia="彩虹小标宋"/>
            <w:snapToGrid w:val="0"/>
            <w:color w:val="auto"/>
            <w:kern w:val="0"/>
            <w:sz w:val="44"/>
            <w:szCs w:val="44"/>
            <w:rPrChange w:id="12950" w:author="机构业务部" w:date="2026-06-30T16:13:00Z">
              <w:rPr>
                <w:rFonts w:hint="eastAsia" w:ascii="彩虹小标宋" w:hAnsi="宋体" w:eastAsia="彩虹小标宋"/>
                <w:snapToGrid w:val="0"/>
                <w:kern w:val="0"/>
                <w:sz w:val="44"/>
                <w:szCs w:val="44"/>
              </w:rPr>
            </w:rPrChange>
          </w:rPr>
          <w:delText>XX软件产品采购需求</w:delText>
        </w:r>
      </w:del>
    </w:p>
    <w:p w14:paraId="75A300E8">
      <w:pPr>
        <w:spacing w:line="360" w:lineRule="auto"/>
        <w:jc w:val="center"/>
        <w:rPr>
          <w:del w:id="12952" w:author="机构业务部" w:date="2026-06-30T16:12:00Z"/>
          <w:rFonts w:ascii="彩虹小标宋" w:hAnsi="宋体" w:eastAsia="彩虹小标宋"/>
          <w:snapToGrid w:val="0"/>
          <w:color w:val="auto"/>
          <w:kern w:val="0"/>
          <w:sz w:val="44"/>
          <w:szCs w:val="44"/>
          <w:rPrChange w:id="12953" w:author="机构业务部" w:date="2026-06-30T16:13:00Z">
            <w:rPr>
              <w:del w:id="12954" w:author="机构业务部" w:date="2026-06-30T16:12:00Z"/>
              <w:rFonts w:ascii="彩虹小标宋" w:hAnsi="宋体" w:eastAsia="彩虹小标宋"/>
              <w:snapToGrid w:val="0"/>
              <w:color w:val="FF0000"/>
              <w:kern w:val="0"/>
              <w:sz w:val="44"/>
              <w:szCs w:val="44"/>
            </w:rPr>
          </w:rPrChange>
        </w:rPr>
      </w:pPr>
      <w:del w:id="12955" w:author="机构业务部" w:date="2026-06-30T16:12:00Z">
        <w:r>
          <w:rPr>
            <w:rFonts w:hint="eastAsia" w:ascii="彩虹小标宋" w:hAnsi="宋体" w:eastAsia="彩虹小标宋"/>
            <w:snapToGrid w:val="0"/>
            <w:color w:val="auto"/>
            <w:kern w:val="0"/>
            <w:sz w:val="44"/>
            <w:szCs w:val="44"/>
            <w:rPrChange w:id="12956" w:author="机构业务部" w:date="2026-06-30T16:13:00Z">
              <w:rPr>
                <w:rFonts w:hint="eastAsia" w:ascii="彩虹小标宋" w:hAnsi="宋体" w:eastAsia="彩虹小标宋"/>
                <w:snapToGrid w:val="0"/>
                <w:color w:val="FF0000"/>
                <w:kern w:val="0"/>
                <w:sz w:val="44"/>
                <w:szCs w:val="44"/>
              </w:rPr>
            </w:rPrChange>
          </w:rPr>
          <w:delText>（包括但不限于以下所列内容）</w:delText>
        </w:r>
      </w:del>
    </w:p>
    <w:p w14:paraId="35F001A1">
      <w:pPr>
        <w:adjustRightInd w:val="0"/>
        <w:snapToGrid w:val="0"/>
        <w:spacing w:line="360" w:lineRule="auto"/>
        <w:ind w:firstLine="640" w:firstLineChars="200"/>
        <w:rPr>
          <w:del w:id="12958" w:author="机构业务部" w:date="2026-06-30T16:12:00Z"/>
          <w:rFonts w:ascii="彩虹粗仿宋" w:hAnsi="宋体" w:eastAsia="彩虹粗仿宋" w:cs="Times New Roman"/>
          <w:snapToGrid w:val="0"/>
          <w:color w:val="auto"/>
          <w:kern w:val="0"/>
          <w:sz w:val="32"/>
          <w:szCs w:val="32"/>
          <w:rPrChange w:id="12959" w:author="机构业务部" w:date="2026-06-30T16:13:00Z">
            <w:rPr>
              <w:del w:id="12960" w:author="机构业务部" w:date="2026-06-30T16:12:00Z"/>
              <w:rFonts w:ascii="彩虹粗仿宋" w:hAnsi="宋体" w:eastAsia="彩虹粗仿宋" w:cs="Times New Roman"/>
              <w:snapToGrid w:val="0"/>
              <w:color w:val="FF0000"/>
              <w:kern w:val="0"/>
              <w:sz w:val="32"/>
              <w:szCs w:val="32"/>
            </w:rPr>
          </w:rPrChange>
        </w:rPr>
      </w:pPr>
      <w:del w:id="12961" w:author="机构业务部" w:date="2026-06-30T16:12:00Z">
        <w:r>
          <w:rPr>
            <w:rFonts w:hint="eastAsia" w:ascii="彩虹粗仿宋" w:hAnsi="宋体" w:eastAsia="彩虹粗仿宋" w:cs="Times New Roman"/>
            <w:snapToGrid w:val="0"/>
            <w:color w:val="auto"/>
            <w:kern w:val="0"/>
            <w:sz w:val="32"/>
            <w:szCs w:val="32"/>
            <w:rPrChange w:id="12962" w:author="机构业务部" w:date="2026-06-30T16:13:00Z">
              <w:rPr>
                <w:rFonts w:hint="eastAsia" w:ascii="彩虹粗仿宋" w:hAnsi="宋体" w:eastAsia="彩虹粗仿宋" w:cs="Times New Roman"/>
                <w:snapToGrid w:val="0"/>
                <w:color w:val="FF0000"/>
                <w:kern w:val="0"/>
                <w:sz w:val="32"/>
                <w:szCs w:val="32"/>
              </w:rPr>
            </w:rPrChange>
          </w:rPr>
          <w:delText>提示：本文中标红字体为提示性内容，提交申请时，请删除标红字体内容，包括本句。</w:delText>
        </w:r>
      </w:del>
    </w:p>
    <w:p w14:paraId="2B0C1600">
      <w:pPr>
        <w:spacing w:line="360" w:lineRule="auto"/>
        <w:ind w:firstLine="643" w:firstLineChars="200"/>
        <w:rPr>
          <w:del w:id="12964" w:author="机构业务部" w:date="2026-06-30T16:12:00Z"/>
          <w:rFonts w:ascii="彩虹粗仿宋" w:hAnsi="宋体" w:eastAsia="彩虹粗仿宋"/>
          <w:color w:val="auto"/>
          <w:sz w:val="32"/>
          <w:szCs w:val="32"/>
          <w:rPrChange w:id="12965" w:author="机构业务部" w:date="2026-06-30T16:13:00Z">
            <w:rPr>
              <w:del w:id="12966" w:author="机构业务部" w:date="2026-06-30T16:12:00Z"/>
              <w:rFonts w:ascii="彩虹粗仿宋" w:hAnsi="宋体" w:eastAsia="彩虹粗仿宋"/>
              <w:color w:val="FF0000"/>
              <w:sz w:val="32"/>
              <w:szCs w:val="32"/>
            </w:rPr>
          </w:rPrChange>
        </w:rPr>
      </w:pPr>
      <w:del w:id="12967" w:author="机构业务部" w:date="2026-06-30T16:12:00Z">
        <w:r>
          <w:rPr>
            <w:rFonts w:hint="eastAsia" w:ascii="彩虹粗仿宋" w:hAnsi="宋体" w:eastAsia="彩虹粗仿宋"/>
            <w:b/>
            <w:color w:val="auto"/>
            <w:sz w:val="32"/>
            <w:szCs w:val="32"/>
            <w:rPrChange w:id="12968" w:author="机构业务部" w:date="2026-06-30T16:13:00Z">
              <w:rPr>
                <w:rFonts w:hint="eastAsia" w:ascii="彩虹粗仿宋" w:hAnsi="宋体" w:eastAsia="彩虹粗仿宋"/>
                <w:b/>
                <w:sz w:val="32"/>
                <w:szCs w:val="32"/>
              </w:rPr>
            </w:rPrChange>
          </w:rPr>
          <w:delText>一、采购内容及功能要求</w:delText>
        </w:r>
      </w:del>
      <w:del w:id="12970" w:author="机构业务部" w:date="2026-06-30T16:12:00Z">
        <w:r>
          <w:rPr>
            <w:rFonts w:hint="eastAsia" w:ascii="彩虹粗仿宋" w:hAnsi="宋体" w:eastAsia="彩虹粗仿宋"/>
            <w:color w:val="auto"/>
            <w:sz w:val="32"/>
            <w:szCs w:val="32"/>
            <w:rPrChange w:id="12971" w:author="机构业务部" w:date="2026-06-30T16:13:00Z">
              <w:rPr>
                <w:rFonts w:hint="eastAsia" w:ascii="彩虹粗仿宋" w:hAnsi="宋体" w:eastAsia="彩虹粗仿宋"/>
                <w:color w:val="FF0000"/>
                <w:sz w:val="32"/>
                <w:szCs w:val="32"/>
              </w:rPr>
            </w:rPrChange>
          </w:rPr>
          <w:delText>（包括不限于软件名称、品牌（如有）、采购数量、版本要求、软件具备的功能模块列表及相关的功能说明）</w:delText>
        </w:r>
      </w:del>
    </w:p>
    <w:p w14:paraId="216767C8">
      <w:pPr>
        <w:spacing w:line="360" w:lineRule="auto"/>
        <w:ind w:firstLine="643" w:firstLineChars="200"/>
        <w:rPr>
          <w:del w:id="12973" w:author="机构业务部" w:date="2026-06-30T16:12:00Z"/>
          <w:rFonts w:ascii="彩虹粗仿宋" w:hAnsi="宋体" w:eastAsia="彩虹粗仿宋"/>
          <w:b/>
          <w:color w:val="auto"/>
          <w:sz w:val="32"/>
          <w:szCs w:val="32"/>
          <w:rPrChange w:id="12974" w:author="机构业务部" w:date="2026-06-30T16:13:00Z">
            <w:rPr>
              <w:del w:id="12975" w:author="机构业务部" w:date="2026-06-30T16:12:00Z"/>
              <w:rFonts w:ascii="彩虹粗仿宋" w:hAnsi="宋体" w:eastAsia="彩虹粗仿宋"/>
              <w:b/>
              <w:sz w:val="32"/>
              <w:szCs w:val="32"/>
            </w:rPr>
          </w:rPrChange>
        </w:rPr>
      </w:pPr>
      <w:del w:id="12976" w:author="机构业务部" w:date="2026-06-30T16:12:00Z">
        <w:r>
          <w:rPr>
            <w:rFonts w:hint="eastAsia" w:ascii="彩虹粗仿宋" w:hAnsi="宋体" w:eastAsia="彩虹粗仿宋"/>
            <w:b/>
            <w:color w:val="auto"/>
            <w:sz w:val="32"/>
            <w:szCs w:val="32"/>
            <w:rPrChange w:id="12977" w:author="机构业务部" w:date="2026-06-30T16:13:00Z">
              <w:rPr>
                <w:rFonts w:hint="eastAsia" w:ascii="彩虹粗仿宋" w:hAnsi="宋体" w:eastAsia="彩虹粗仿宋"/>
                <w:b/>
                <w:sz w:val="32"/>
                <w:szCs w:val="32"/>
              </w:rPr>
            </w:rPrChange>
          </w:rPr>
          <w:delText>二、供应商资质要求</w:delText>
        </w:r>
      </w:del>
    </w:p>
    <w:p w14:paraId="2E1C7C34">
      <w:pPr>
        <w:adjustRightInd w:val="0"/>
        <w:snapToGrid w:val="0"/>
        <w:spacing w:line="360" w:lineRule="auto"/>
        <w:ind w:firstLine="643" w:firstLineChars="200"/>
        <w:rPr>
          <w:del w:id="12979" w:author="机构业务部" w:date="2026-06-30T16:12:00Z"/>
          <w:rFonts w:ascii="彩虹粗仿宋" w:hAnsi="宋体" w:eastAsia="彩虹粗仿宋" w:cs="Times New Roman"/>
          <w:snapToGrid w:val="0"/>
          <w:color w:val="auto"/>
          <w:kern w:val="0"/>
          <w:sz w:val="32"/>
          <w:szCs w:val="32"/>
          <w:rPrChange w:id="12980" w:author="机构业务部" w:date="2026-06-30T16:13:00Z">
            <w:rPr>
              <w:del w:id="12981" w:author="机构业务部" w:date="2026-06-30T16:12:00Z"/>
              <w:rFonts w:ascii="彩虹粗仿宋" w:hAnsi="宋体" w:eastAsia="彩虹粗仿宋" w:cs="Times New Roman"/>
              <w:snapToGrid w:val="0"/>
              <w:color w:val="FF0000"/>
              <w:kern w:val="0"/>
              <w:sz w:val="32"/>
              <w:szCs w:val="32"/>
            </w:rPr>
          </w:rPrChange>
        </w:rPr>
      </w:pPr>
      <w:del w:id="12982" w:author="机构业务部" w:date="2026-06-30T16:12:00Z">
        <w:r>
          <w:rPr>
            <w:rFonts w:hint="eastAsia" w:ascii="彩虹粗仿宋" w:hAnsi="宋体" w:eastAsia="彩虹粗仿宋" w:cs="Times New Roman"/>
            <w:b/>
            <w:snapToGrid w:val="0"/>
            <w:color w:val="auto"/>
            <w:kern w:val="0"/>
            <w:sz w:val="32"/>
            <w:szCs w:val="32"/>
            <w:rPrChange w:id="12983" w:author="机构业务部" w:date="2026-06-30T16:13:00Z">
              <w:rPr>
                <w:rFonts w:hint="eastAsia" w:ascii="彩虹粗仿宋" w:hAnsi="宋体" w:eastAsia="彩虹粗仿宋" w:cs="Times New Roman"/>
                <w:b/>
                <w:snapToGrid w:val="0"/>
                <w:color w:val="FF0000"/>
                <w:kern w:val="0"/>
                <w:sz w:val="32"/>
                <w:szCs w:val="32"/>
              </w:rPr>
            </w:rPrChange>
          </w:rPr>
          <w:delText>（</w:delText>
        </w:r>
      </w:del>
      <w:del w:id="12985" w:author="机构业务部" w:date="2026-06-30T16:12:00Z">
        <w:r>
          <w:rPr>
            <w:rFonts w:hint="eastAsia" w:ascii="彩虹粗仿宋" w:hAnsi="宋体" w:eastAsia="彩虹粗仿宋" w:cs="Times New Roman"/>
            <w:snapToGrid w:val="0"/>
            <w:color w:val="auto"/>
            <w:kern w:val="0"/>
            <w:sz w:val="32"/>
            <w:szCs w:val="32"/>
            <w:rPrChange w:id="12986" w:author="机构业务部" w:date="2026-06-30T16:13:00Z">
              <w:rPr>
                <w:rFonts w:hint="eastAsia" w:ascii="彩虹粗仿宋" w:hAnsi="宋体" w:eastAsia="彩虹粗仿宋" w:cs="Times New Roman"/>
                <w:snapToGrid w:val="0"/>
                <w:color w:val="FF0000"/>
                <w:kern w:val="0"/>
                <w:sz w:val="32"/>
                <w:szCs w:val="32"/>
              </w:rPr>
            </w:rPrChange>
          </w:rPr>
          <w:delText>包括不限于公司规模、财务状况、相关资质认证等要求。</w:delText>
        </w:r>
      </w:del>
    </w:p>
    <w:p w14:paraId="63A636CF">
      <w:pPr>
        <w:ind w:left="1918" w:leftChars="304" w:hanging="1280" w:hangingChars="400"/>
        <w:rPr>
          <w:del w:id="12988" w:author="机构业务部" w:date="2026-06-30T16:12:00Z"/>
          <w:rFonts w:ascii="彩虹粗仿宋" w:hAnsi="宋体" w:eastAsia="彩虹粗仿宋" w:cs="Times New Roman"/>
          <w:snapToGrid w:val="0"/>
          <w:color w:val="auto"/>
          <w:kern w:val="0"/>
          <w:sz w:val="32"/>
          <w:szCs w:val="32"/>
          <w:rPrChange w:id="12989" w:author="机构业务部" w:date="2026-06-30T16:13:00Z">
            <w:rPr>
              <w:del w:id="12990" w:author="机构业务部" w:date="2026-06-30T16:12:00Z"/>
              <w:rFonts w:ascii="彩虹粗仿宋" w:hAnsi="宋体" w:eastAsia="彩虹粗仿宋" w:cs="Times New Roman"/>
              <w:snapToGrid w:val="0"/>
              <w:color w:val="FF0000"/>
              <w:kern w:val="0"/>
              <w:sz w:val="32"/>
              <w:szCs w:val="32"/>
            </w:rPr>
          </w:rPrChange>
        </w:rPr>
      </w:pPr>
      <w:del w:id="12991" w:author="机构业务部" w:date="2026-06-30T16:12:00Z">
        <w:r>
          <w:rPr>
            <w:rFonts w:hint="eastAsia" w:ascii="彩虹粗仿宋" w:hAnsi="宋体" w:eastAsia="彩虹粗仿宋" w:cs="Times New Roman"/>
            <w:snapToGrid w:val="0"/>
            <w:color w:val="auto"/>
            <w:kern w:val="0"/>
            <w:sz w:val="32"/>
            <w:szCs w:val="32"/>
            <w:rPrChange w:id="12992" w:author="机构业务部" w:date="2026-06-30T16:13:00Z">
              <w:rPr>
                <w:rFonts w:hint="eastAsia" w:ascii="彩虹粗仿宋" w:hAnsi="宋体" w:eastAsia="彩虹粗仿宋" w:cs="Times New Roman"/>
                <w:snapToGrid w:val="0"/>
                <w:color w:val="FF0000"/>
                <w:kern w:val="0"/>
                <w:sz w:val="32"/>
                <w:szCs w:val="32"/>
              </w:rPr>
            </w:rPrChange>
          </w:rPr>
          <w:delText>例如：1.供应商具备有效的X</w:delText>
        </w:r>
      </w:del>
      <w:del w:id="12994" w:author="机构业务部" w:date="2026-06-30T16:12:00Z">
        <w:r>
          <w:rPr>
            <w:rFonts w:ascii="彩虹粗仿宋" w:hAnsi="宋体" w:eastAsia="彩虹粗仿宋" w:cs="Times New Roman"/>
            <w:snapToGrid w:val="0"/>
            <w:color w:val="auto"/>
            <w:kern w:val="0"/>
            <w:sz w:val="32"/>
            <w:szCs w:val="32"/>
            <w:rPrChange w:id="12995" w:author="机构业务部" w:date="2026-06-30T16:13:00Z">
              <w:rPr>
                <w:rFonts w:ascii="彩虹粗仿宋" w:hAnsi="宋体" w:eastAsia="彩虹粗仿宋" w:cs="Times New Roman"/>
                <w:snapToGrid w:val="0"/>
                <w:color w:val="FF0000"/>
                <w:kern w:val="0"/>
                <w:sz w:val="32"/>
                <w:szCs w:val="32"/>
              </w:rPr>
            </w:rPrChange>
          </w:rPr>
          <w:delText>XX</w:delText>
        </w:r>
      </w:del>
      <w:del w:id="12997" w:author="机构业务部" w:date="2026-06-30T16:12:00Z">
        <w:r>
          <w:rPr>
            <w:rFonts w:hint="eastAsia" w:ascii="彩虹粗仿宋" w:hAnsi="宋体" w:eastAsia="彩虹粗仿宋" w:cs="Times New Roman"/>
            <w:snapToGrid w:val="0"/>
            <w:color w:val="auto"/>
            <w:kern w:val="0"/>
            <w:sz w:val="32"/>
            <w:szCs w:val="32"/>
            <w:rPrChange w:id="12998" w:author="机构业务部" w:date="2026-06-30T16:13:00Z">
              <w:rPr>
                <w:rFonts w:hint="eastAsia" w:ascii="彩虹粗仿宋" w:hAnsi="宋体" w:eastAsia="彩虹粗仿宋" w:cs="Times New Roman"/>
                <w:snapToGrid w:val="0"/>
                <w:color w:val="FF0000"/>
                <w:kern w:val="0"/>
                <w:sz w:val="32"/>
                <w:szCs w:val="32"/>
              </w:rPr>
            </w:rPrChange>
          </w:rPr>
          <w:delText xml:space="preserve">证书； </w:delText>
        </w:r>
      </w:del>
    </w:p>
    <w:p w14:paraId="1D5B9422">
      <w:pPr>
        <w:ind w:left="212" w:leftChars="101" w:firstLine="1440" w:firstLineChars="450"/>
        <w:rPr>
          <w:del w:id="13000" w:author="机构业务部" w:date="2026-06-30T16:12:00Z"/>
          <w:rFonts w:ascii="彩虹粗仿宋" w:hAnsi="宋体" w:eastAsia="彩虹粗仿宋" w:cs="Times New Roman"/>
          <w:snapToGrid w:val="0"/>
          <w:color w:val="auto"/>
          <w:kern w:val="0"/>
          <w:sz w:val="32"/>
          <w:szCs w:val="32"/>
          <w:rPrChange w:id="13001" w:author="机构业务部" w:date="2026-06-30T16:13:00Z">
            <w:rPr>
              <w:del w:id="13002" w:author="机构业务部" w:date="2026-06-30T16:12:00Z"/>
              <w:rFonts w:ascii="彩虹粗仿宋" w:hAnsi="宋体" w:eastAsia="彩虹粗仿宋" w:cs="Times New Roman"/>
              <w:snapToGrid w:val="0"/>
              <w:color w:val="FF0000"/>
              <w:kern w:val="0"/>
              <w:sz w:val="32"/>
              <w:szCs w:val="32"/>
            </w:rPr>
          </w:rPrChange>
        </w:rPr>
      </w:pPr>
      <w:del w:id="13003" w:author="机构业务部" w:date="2026-06-30T16:12:00Z">
        <w:r>
          <w:rPr>
            <w:rFonts w:hint="eastAsia" w:ascii="彩虹粗仿宋" w:hAnsi="宋体" w:eastAsia="彩虹粗仿宋" w:cs="Times New Roman"/>
            <w:snapToGrid w:val="0"/>
            <w:color w:val="auto"/>
            <w:kern w:val="0"/>
            <w:sz w:val="32"/>
            <w:szCs w:val="32"/>
            <w:rPrChange w:id="13004" w:author="机构业务部" w:date="2026-06-30T16:13:00Z">
              <w:rPr>
                <w:rFonts w:hint="eastAsia" w:ascii="彩虹粗仿宋" w:hAnsi="宋体" w:eastAsia="彩虹粗仿宋" w:cs="Times New Roman"/>
                <w:snapToGrid w:val="0"/>
                <w:color w:val="FF0000"/>
                <w:kern w:val="0"/>
                <w:sz w:val="32"/>
                <w:szCs w:val="32"/>
              </w:rPr>
            </w:rPrChange>
          </w:rPr>
          <w:delText>2.供应商在广西区域开设有分支机构（分公司的提供营业执照，办事处的提供以公司名义签署的租赁合同）</w:delText>
        </w:r>
      </w:del>
    </w:p>
    <w:p w14:paraId="0001A547">
      <w:pPr>
        <w:ind w:firstLine="640" w:firstLineChars="200"/>
        <w:rPr>
          <w:del w:id="13006" w:author="机构业务部" w:date="2026-06-30T16:12:00Z"/>
          <w:rFonts w:ascii="彩虹粗仿宋" w:hAnsi="宋体" w:eastAsia="彩虹粗仿宋" w:cs="Times New Roman"/>
          <w:snapToGrid w:val="0"/>
          <w:color w:val="auto"/>
          <w:kern w:val="0"/>
          <w:sz w:val="32"/>
          <w:szCs w:val="32"/>
          <w:rPrChange w:id="13007" w:author="机构业务部" w:date="2026-06-30T16:13:00Z">
            <w:rPr>
              <w:del w:id="13008" w:author="机构业务部" w:date="2026-06-30T16:12:00Z"/>
              <w:rFonts w:ascii="彩虹粗仿宋" w:hAnsi="宋体" w:eastAsia="彩虹粗仿宋" w:cs="Times New Roman"/>
              <w:snapToGrid w:val="0"/>
              <w:color w:val="FF0000"/>
              <w:kern w:val="0"/>
              <w:sz w:val="32"/>
              <w:szCs w:val="32"/>
            </w:rPr>
          </w:rPrChange>
        </w:rPr>
      </w:pPr>
      <w:del w:id="13009" w:author="机构业务部" w:date="2026-06-30T16:12:00Z">
        <w:r>
          <w:rPr>
            <w:rFonts w:hint="eastAsia" w:ascii="彩虹粗仿宋" w:hAnsi="宋体" w:eastAsia="彩虹粗仿宋" w:cs="Times New Roman"/>
            <w:snapToGrid w:val="0"/>
            <w:color w:val="auto"/>
            <w:kern w:val="0"/>
            <w:sz w:val="32"/>
            <w:szCs w:val="32"/>
            <w:rPrChange w:id="13010" w:author="机构业务部" w:date="2026-06-30T16:13:00Z">
              <w:rPr>
                <w:rFonts w:hint="eastAsia" w:ascii="彩虹粗仿宋" w:hAnsi="宋体" w:eastAsia="彩虹粗仿宋" w:cs="Times New Roman"/>
                <w:snapToGrid w:val="0"/>
                <w:color w:val="FF0000"/>
                <w:kern w:val="0"/>
                <w:sz w:val="32"/>
                <w:szCs w:val="32"/>
              </w:rPr>
            </w:rPrChange>
          </w:rPr>
          <w:delText xml:space="preserve">      3.供应商为拟供货产品的原厂商；</w:delText>
        </w:r>
      </w:del>
    </w:p>
    <w:p w14:paraId="4CFAA248">
      <w:pPr>
        <w:ind w:firstLine="1600" w:firstLineChars="500"/>
        <w:rPr>
          <w:del w:id="13012" w:author="机构业务部" w:date="2026-06-30T16:12:00Z"/>
          <w:rFonts w:ascii="彩虹粗仿宋" w:hAnsi="宋体" w:eastAsia="彩虹粗仿宋" w:cs="Times New Roman"/>
          <w:snapToGrid w:val="0"/>
          <w:color w:val="auto"/>
          <w:kern w:val="0"/>
          <w:sz w:val="32"/>
          <w:szCs w:val="32"/>
          <w:rPrChange w:id="13013" w:author="机构业务部" w:date="2026-06-30T16:13:00Z">
            <w:rPr>
              <w:del w:id="13014" w:author="机构业务部" w:date="2026-06-30T16:12:00Z"/>
              <w:rFonts w:ascii="彩虹粗仿宋" w:hAnsi="宋体" w:eastAsia="彩虹粗仿宋" w:cs="Times New Roman"/>
              <w:snapToGrid w:val="0"/>
              <w:color w:val="FF0000"/>
              <w:kern w:val="0"/>
              <w:sz w:val="32"/>
              <w:szCs w:val="32"/>
            </w:rPr>
          </w:rPrChange>
        </w:rPr>
      </w:pPr>
      <w:del w:id="13015" w:author="机构业务部" w:date="2026-06-30T16:12:00Z">
        <w:r>
          <w:rPr>
            <w:rFonts w:hint="eastAsia" w:ascii="彩虹粗仿宋" w:hAnsi="宋体" w:eastAsia="彩虹粗仿宋" w:cs="Times New Roman"/>
            <w:snapToGrid w:val="0"/>
            <w:color w:val="auto"/>
            <w:kern w:val="0"/>
            <w:sz w:val="32"/>
            <w:szCs w:val="32"/>
            <w:rPrChange w:id="13016" w:author="机构业务部" w:date="2026-06-30T16:13:00Z">
              <w:rPr>
                <w:rFonts w:hint="eastAsia" w:ascii="彩虹粗仿宋" w:hAnsi="宋体" w:eastAsia="彩虹粗仿宋" w:cs="Times New Roman"/>
                <w:snapToGrid w:val="0"/>
                <w:color w:val="FF0000"/>
                <w:kern w:val="0"/>
                <w:sz w:val="32"/>
                <w:szCs w:val="32"/>
              </w:rPr>
            </w:rPrChange>
          </w:rPr>
          <w:delText>4.上年度营业收入在XX万元（含）以上的；</w:delText>
        </w:r>
      </w:del>
    </w:p>
    <w:p w14:paraId="2FB152DD">
      <w:pPr>
        <w:ind w:firstLine="640" w:firstLineChars="200"/>
        <w:rPr>
          <w:del w:id="13018" w:author="机构业务部" w:date="2026-06-30T16:12:00Z"/>
          <w:rFonts w:ascii="彩虹粗仿宋" w:hAnsi="宋体" w:eastAsia="彩虹粗仿宋" w:cs="Times New Roman"/>
          <w:snapToGrid w:val="0"/>
          <w:color w:val="auto"/>
          <w:kern w:val="0"/>
          <w:sz w:val="32"/>
          <w:szCs w:val="32"/>
          <w:rPrChange w:id="13019" w:author="机构业务部" w:date="2026-06-30T16:13:00Z">
            <w:rPr>
              <w:del w:id="13020" w:author="机构业务部" w:date="2026-06-30T16:12:00Z"/>
              <w:rFonts w:ascii="彩虹粗仿宋" w:hAnsi="宋体" w:eastAsia="彩虹粗仿宋" w:cs="Times New Roman"/>
              <w:snapToGrid w:val="0"/>
              <w:color w:val="FF0000"/>
              <w:kern w:val="0"/>
              <w:sz w:val="32"/>
              <w:szCs w:val="32"/>
            </w:rPr>
          </w:rPrChange>
        </w:rPr>
      </w:pPr>
      <w:del w:id="13021" w:author="机构业务部" w:date="2026-06-30T16:12:00Z">
        <w:r>
          <w:rPr>
            <w:rFonts w:hint="eastAsia" w:ascii="彩虹粗仿宋" w:hAnsi="宋体" w:eastAsia="彩虹粗仿宋" w:cs="Times New Roman"/>
            <w:snapToGrid w:val="0"/>
            <w:color w:val="auto"/>
            <w:kern w:val="0"/>
            <w:sz w:val="32"/>
            <w:szCs w:val="32"/>
            <w:rPrChange w:id="13022" w:author="机构业务部" w:date="2026-06-30T16:13:00Z">
              <w:rPr>
                <w:rFonts w:hint="eastAsia" w:ascii="彩虹粗仿宋" w:hAnsi="宋体" w:eastAsia="彩虹粗仿宋" w:cs="Times New Roman"/>
                <w:snapToGrid w:val="0"/>
                <w:color w:val="FF0000"/>
                <w:kern w:val="0"/>
                <w:sz w:val="32"/>
                <w:szCs w:val="32"/>
              </w:rPr>
            </w:rPrChange>
          </w:rPr>
          <w:delText>资质必须是清晰、具体、可量化的，供应商可以提供证明材料的要求；不能设置无法量化的资质要求：如经验丰富、业内具有名气等；</w:delText>
        </w:r>
      </w:del>
    </w:p>
    <w:p w14:paraId="7A11F838">
      <w:pPr>
        <w:ind w:firstLine="640" w:firstLineChars="200"/>
        <w:rPr>
          <w:del w:id="13024" w:author="机构业务部" w:date="2026-06-30T16:12:00Z"/>
          <w:rFonts w:hint="eastAsia" w:ascii="彩虹粗仿宋" w:hAnsi="宋体" w:eastAsia="彩虹粗仿宋" w:cs="Times New Roman"/>
          <w:snapToGrid w:val="0"/>
          <w:color w:val="auto"/>
          <w:kern w:val="0"/>
          <w:sz w:val="32"/>
          <w:szCs w:val="32"/>
          <w:rPrChange w:id="13025" w:author="机构业务部" w:date="2026-06-30T16:13:00Z">
            <w:rPr>
              <w:del w:id="13026" w:author="机构业务部" w:date="2026-06-30T16:12:00Z"/>
              <w:rFonts w:hint="eastAsia" w:ascii="彩虹粗仿宋" w:hAnsi="宋体" w:eastAsia="彩虹粗仿宋" w:cs="Times New Roman"/>
              <w:snapToGrid w:val="0"/>
              <w:color w:val="FF0000"/>
              <w:kern w:val="0"/>
              <w:sz w:val="32"/>
              <w:szCs w:val="32"/>
            </w:rPr>
          </w:rPrChange>
        </w:rPr>
      </w:pPr>
      <w:del w:id="13027" w:author="机构业务部" w:date="2026-06-30T16:12:00Z">
        <w:r>
          <w:rPr>
            <w:rFonts w:hint="eastAsia" w:ascii="彩虹粗仿宋" w:hAnsi="宋体" w:eastAsia="彩虹粗仿宋" w:cs="Times New Roman"/>
            <w:snapToGrid w:val="0"/>
            <w:color w:val="auto"/>
            <w:kern w:val="0"/>
            <w:sz w:val="32"/>
            <w:szCs w:val="32"/>
            <w:rPrChange w:id="13028" w:author="机构业务部" w:date="2026-06-30T16:13:00Z">
              <w:rPr>
                <w:rFonts w:hint="eastAsia" w:ascii="彩虹粗仿宋" w:hAnsi="宋体" w:eastAsia="彩虹粗仿宋" w:cs="Times New Roman"/>
                <w:snapToGrid w:val="0"/>
                <w:color w:val="FF0000"/>
                <w:kern w:val="0"/>
                <w:sz w:val="32"/>
                <w:szCs w:val="32"/>
              </w:rPr>
            </w:rPrChange>
          </w:rPr>
          <w:delText>上述资质要求仅为举例，应根据项目实际情况制定供应商资质要求。）</w:delText>
        </w:r>
      </w:del>
    </w:p>
    <w:p w14:paraId="16418B7A">
      <w:pPr>
        <w:ind w:firstLine="643" w:firstLineChars="200"/>
        <w:rPr>
          <w:del w:id="13030" w:author="机构业务部" w:date="2026-06-30T16:12:00Z"/>
          <w:rFonts w:ascii="彩虹粗仿宋" w:hAnsi="宋体" w:eastAsia="彩虹粗仿宋"/>
          <w:b/>
          <w:color w:val="auto"/>
          <w:sz w:val="32"/>
          <w:szCs w:val="32"/>
          <w:rPrChange w:id="13031" w:author="机构业务部" w:date="2026-06-30T16:13:00Z">
            <w:rPr>
              <w:del w:id="13032" w:author="机构业务部" w:date="2026-06-30T16:12:00Z"/>
              <w:rFonts w:ascii="彩虹粗仿宋" w:hAnsi="宋体" w:eastAsia="彩虹粗仿宋"/>
              <w:b/>
              <w:sz w:val="32"/>
              <w:szCs w:val="32"/>
            </w:rPr>
          </w:rPrChange>
        </w:rPr>
      </w:pPr>
      <w:del w:id="13033" w:author="机构业务部" w:date="2026-06-30T16:12:00Z">
        <w:r>
          <w:rPr>
            <w:rFonts w:hint="eastAsia" w:ascii="彩虹粗仿宋" w:hAnsi="宋体" w:eastAsia="彩虹粗仿宋" w:cs="Times New Roman"/>
            <w:b/>
            <w:snapToGrid w:val="0"/>
            <w:color w:val="auto"/>
            <w:kern w:val="0"/>
            <w:sz w:val="32"/>
            <w:szCs w:val="32"/>
            <w:rPrChange w:id="13034" w:author="机构业务部" w:date="2026-06-30T16:13:00Z">
              <w:rPr>
                <w:rFonts w:hint="eastAsia" w:ascii="彩虹粗仿宋" w:hAnsi="宋体" w:eastAsia="彩虹粗仿宋" w:cs="Times New Roman"/>
                <w:b/>
                <w:snapToGrid w:val="0"/>
                <w:kern w:val="0"/>
                <w:sz w:val="32"/>
                <w:szCs w:val="32"/>
              </w:rPr>
            </w:rPrChange>
          </w:rPr>
          <w:delText xml:space="preserve"> </w:delText>
        </w:r>
      </w:del>
      <w:del w:id="13036" w:author="机构业务部" w:date="2026-06-30T16:12:00Z">
        <w:r>
          <w:rPr>
            <w:rFonts w:hint="eastAsia" w:ascii="彩虹粗仿宋" w:hAnsi="宋体" w:eastAsia="彩虹粗仿宋"/>
            <w:b/>
            <w:color w:val="auto"/>
            <w:sz w:val="32"/>
            <w:szCs w:val="32"/>
            <w:rPrChange w:id="13037" w:author="机构业务部" w:date="2026-06-30T16:13:00Z">
              <w:rPr>
                <w:rFonts w:hint="eastAsia" w:ascii="彩虹粗仿宋" w:hAnsi="宋体" w:eastAsia="彩虹粗仿宋"/>
                <w:b/>
                <w:sz w:val="32"/>
                <w:szCs w:val="32"/>
              </w:rPr>
            </w:rPrChange>
          </w:rPr>
          <w:delText>三、基本要求：</w:delText>
        </w:r>
      </w:del>
    </w:p>
    <w:p w14:paraId="5A418918">
      <w:pPr>
        <w:spacing w:line="360" w:lineRule="auto"/>
        <w:ind w:firstLine="640" w:firstLineChars="200"/>
        <w:rPr>
          <w:del w:id="13039" w:author="机构业务部" w:date="2026-06-30T16:12:00Z"/>
          <w:rFonts w:ascii="彩虹粗仿宋" w:hAnsi="宋体" w:eastAsia="彩虹粗仿宋"/>
          <w:color w:val="auto"/>
          <w:sz w:val="32"/>
          <w:szCs w:val="32"/>
          <w:rPrChange w:id="13040" w:author="机构业务部" w:date="2026-06-30T16:13:00Z">
            <w:rPr>
              <w:del w:id="13041" w:author="机构业务部" w:date="2026-06-30T16:12:00Z"/>
              <w:rFonts w:ascii="彩虹粗仿宋" w:hAnsi="宋体" w:eastAsia="彩虹粗仿宋"/>
              <w:sz w:val="32"/>
              <w:szCs w:val="32"/>
            </w:rPr>
          </w:rPrChange>
        </w:rPr>
      </w:pPr>
      <w:del w:id="13042" w:author="机构业务部" w:date="2026-06-30T16:12:00Z">
        <w:r>
          <w:rPr>
            <w:rFonts w:hint="eastAsia" w:ascii="彩虹粗仿宋" w:hAnsi="宋体" w:eastAsia="彩虹粗仿宋"/>
            <w:color w:val="auto"/>
            <w:sz w:val="32"/>
            <w:szCs w:val="32"/>
            <w:rPrChange w:id="13043" w:author="机构业务部" w:date="2026-06-30T16:13:00Z">
              <w:rPr>
                <w:rFonts w:hint="eastAsia" w:ascii="彩虹粗仿宋" w:hAnsi="宋体" w:eastAsia="彩虹粗仿宋"/>
                <w:sz w:val="32"/>
                <w:szCs w:val="32"/>
              </w:rPr>
            </w:rPrChange>
          </w:rPr>
          <w:delText>1.软件产品必须具有在中国境内的正式合法使用权和销售权；</w:delText>
        </w:r>
      </w:del>
    </w:p>
    <w:p w14:paraId="1B6A33C4">
      <w:pPr>
        <w:spacing w:line="360" w:lineRule="auto"/>
        <w:ind w:firstLine="640" w:firstLineChars="200"/>
        <w:rPr>
          <w:del w:id="13045" w:author="机构业务部" w:date="2026-06-30T16:12:00Z"/>
          <w:rFonts w:ascii="彩虹粗仿宋" w:hAnsi="宋体" w:eastAsia="彩虹粗仿宋"/>
          <w:color w:val="auto"/>
          <w:sz w:val="32"/>
          <w:szCs w:val="32"/>
          <w:rPrChange w:id="13046" w:author="机构业务部" w:date="2026-06-30T16:13:00Z">
            <w:rPr>
              <w:del w:id="13047" w:author="机构业务部" w:date="2026-06-30T16:12:00Z"/>
              <w:rFonts w:ascii="彩虹粗仿宋" w:hAnsi="宋体" w:eastAsia="彩虹粗仿宋"/>
              <w:sz w:val="32"/>
              <w:szCs w:val="32"/>
            </w:rPr>
          </w:rPrChange>
        </w:rPr>
      </w:pPr>
      <w:del w:id="13048" w:author="机构业务部" w:date="2026-06-30T16:12:00Z">
        <w:r>
          <w:rPr>
            <w:rFonts w:hint="eastAsia" w:ascii="彩虹粗仿宋" w:hAnsi="宋体" w:eastAsia="彩虹粗仿宋"/>
            <w:color w:val="auto"/>
            <w:sz w:val="32"/>
            <w:szCs w:val="32"/>
            <w:rPrChange w:id="13049" w:author="机构业务部" w:date="2026-06-30T16:13:00Z">
              <w:rPr>
                <w:rFonts w:hint="eastAsia" w:ascii="彩虹粗仿宋" w:hAnsi="宋体" w:eastAsia="彩虹粗仿宋"/>
                <w:sz w:val="32"/>
                <w:szCs w:val="32"/>
              </w:rPr>
            </w:rPrChange>
          </w:rPr>
          <w:delText>2.软件产品在国内有可靠的技术支持力量；</w:delText>
        </w:r>
      </w:del>
    </w:p>
    <w:p w14:paraId="701E08A6">
      <w:pPr>
        <w:spacing w:line="360" w:lineRule="auto"/>
        <w:ind w:firstLine="640" w:firstLineChars="200"/>
        <w:rPr>
          <w:del w:id="13051" w:author="机构业务部" w:date="2026-06-30T16:12:00Z"/>
          <w:rFonts w:ascii="彩虹粗仿宋" w:hAnsi="宋体" w:eastAsia="彩虹粗仿宋"/>
          <w:color w:val="auto"/>
          <w:sz w:val="32"/>
          <w:szCs w:val="32"/>
          <w:rPrChange w:id="13052" w:author="机构业务部" w:date="2026-06-30T16:13:00Z">
            <w:rPr>
              <w:del w:id="13053" w:author="机构业务部" w:date="2026-06-30T16:12:00Z"/>
              <w:rFonts w:ascii="彩虹粗仿宋" w:hAnsi="宋体" w:eastAsia="彩虹粗仿宋"/>
              <w:sz w:val="32"/>
              <w:szCs w:val="32"/>
            </w:rPr>
          </w:rPrChange>
        </w:rPr>
      </w:pPr>
      <w:del w:id="13054" w:author="机构业务部" w:date="2026-06-30T16:12:00Z">
        <w:r>
          <w:rPr>
            <w:rFonts w:hint="eastAsia" w:ascii="彩虹粗仿宋" w:hAnsi="宋体" w:eastAsia="彩虹粗仿宋"/>
            <w:color w:val="auto"/>
            <w:sz w:val="32"/>
            <w:szCs w:val="32"/>
            <w:rPrChange w:id="13055" w:author="机构业务部" w:date="2026-06-30T16:13:00Z">
              <w:rPr>
                <w:rFonts w:hint="eastAsia" w:ascii="彩虹粗仿宋" w:hAnsi="宋体" w:eastAsia="彩虹粗仿宋"/>
                <w:sz w:val="32"/>
                <w:szCs w:val="32"/>
              </w:rPr>
            </w:rPrChange>
          </w:rPr>
          <w:delText>3.软件产品必须为正式版本；</w:delText>
        </w:r>
      </w:del>
    </w:p>
    <w:p w14:paraId="03EED026">
      <w:pPr>
        <w:spacing w:line="360" w:lineRule="auto"/>
        <w:ind w:firstLine="640" w:firstLineChars="200"/>
        <w:rPr>
          <w:del w:id="13057" w:author="机构业务部" w:date="2026-06-30T16:12:00Z"/>
          <w:rFonts w:ascii="彩虹粗仿宋" w:hAnsi="宋体" w:eastAsia="彩虹粗仿宋"/>
          <w:color w:val="auto"/>
          <w:sz w:val="32"/>
          <w:szCs w:val="32"/>
          <w:rPrChange w:id="13058" w:author="机构业务部" w:date="2026-06-30T16:13:00Z">
            <w:rPr>
              <w:del w:id="13059" w:author="机构业务部" w:date="2026-06-30T16:12:00Z"/>
              <w:rFonts w:ascii="彩虹粗仿宋" w:hAnsi="宋体" w:eastAsia="彩虹粗仿宋"/>
              <w:sz w:val="32"/>
              <w:szCs w:val="32"/>
            </w:rPr>
          </w:rPrChange>
        </w:rPr>
      </w:pPr>
      <w:del w:id="13060" w:author="机构业务部" w:date="2026-06-30T16:12:00Z">
        <w:r>
          <w:rPr>
            <w:rFonts w:hint="eastAsia" w:ascii="彩虹粗仿宋" w:hAnsi="宋体" w:eastAsia="彩虹粗仿宋"/>
            <w:color w:val="auto"/>
            <w:sz w:val="32"/>
            <w:szCs w:val="32"/>
            <w:rPrChange w:id="13061" w:author="机构业务部" w:date="2026-06-30T16:13:00Z">
              <w:rPr>
                <w:rFonts w:hint="eastAsia" w:ascii="彩虹粗仿宋" w:hAnsi="宋体" w:eastAsia="彩虹粗仿宋"/>
                <w:sz w:val="32"/>
                <w:szCs w:val="32"/>
              </w:rPr>
            </w:rPrChange>
          </w:rPr>
          <w:delText>4.软件产品必须具有完整的技术资料。</w:delText>
        </w:r>
      </w:del>
    </w:p>
    <w:p w14:paraId="6FB95824">
      <w:pPr>
        <w:spacing w:line="360" w:lineRule="auto"/>
        <w:ind w:firstLine="640" w:firstLineChars="200"/>
        <w:rPr>
          <w:del w:id="13063" w:author="机构业务部" w:date="2026-06-30T16:12:00Z"/>
          <w:rFonts w:ascii="彩虹粗仿宋" w:hAnsi="宋体" w:eastAsia="彩虹粗仿宋"/>
          <w:color w:val="auto"/>
          <w:sz w:val="32"/>
          <w:szCs w:val="32"/>
          <w:rPrChange w:id="13064" w:author="机构业务部" w:date="2026-06-30T16:13:00Z">
            <w:rPr>
              <w:del w:id="13065" w:author="机构业务部" w:date="2026-06-30T16:12:00Z"/>
              <w:rFonts w:ascii="彩虹粗仿宋" w:hAnsi="宋体" w:eastAsia="彩虹粗仿宋"/>
              <w:color w:val="548DD4"/>
              <w:sz w:val="32"/>
              <w:szCs w:val="32"/>
            </w:rPr>
          </w:rPrChange>
        </w:rPr>
      </w:pPr>
      <w:del w:id="13066" w:author="机构业务部" w:date="2026-06-30T16:12:00Z">
        <w:r>
          <w:rPr>
            <w:rFonts w:hint="eastAsia" w:ascii="彩虹粗仿宋" w:hAnsi="宋体" w:eastAsia="彩虹粗仿宋"/>
            <w:color w:val="auto"/>
            <w:sz w:val="32"/>
            <w:szCs w:val="32"/>
            <w:rPrChange w:id="13067" w:author="机构业务部" w:date="2026-06-30T16:13:00Z">
              <w:rPr>
                <w:rFonts w:hint="eastAsia" w:ascii="彩虹粗仿宋" w:hAnsi="宋体" w:eastAsia="彩虹粗仿宋"/>
                <w:color w:val="548DD4"/>
                <w:sz w:val="32"/>
                <w:szCs w:val="32"/>
              </w:rPr>
            </w:rPrChange>
          </w:rPr>
          <w:delText>5</w:delText>
        </w:r>
      </w:del>
      <w:del w:id="13069" w:author="机构业务部" w:date="2026-06-30T16:12:00Z">
        <w:r>
          <w:rPr>
            <w:rFonts w:ascii="彩虹粗仿宋" w:hAnsi="宋体" w:eastAsia="彩虹粗仿宋"/>
            <w:color w:val="auto"/>
            <w:sz w:val="32"/>
            <w:szCs w:val="32"/>
            <w:rPrChange w:id="13070" w:author="机构业务部" w:date="2026-06-30T16:13:00Z">
              <w:rPr>
                <w:rFonts w:ascii="彩虹粗仿宋" w:hAnsi="宋体" w:eastAsia="彩虹粗仿宋"/>
                <w:color w:val="548DD4"/>
                <w:sz w:val="32"/>
                <w:szCs w:val="32"/>
              </w:rPr>
            </w:rPrChange>
          </w:rPr>
          <w:delText>.</w:delText>
        </w:r>
      </w:del>
      <w:del w:id="13072" w:author="机构业务部" w:date="2026-06-30T16:12:00Z">
        <w:r>
          <w:rPr>
            <w:rFonts w:hint="eastAsia" w:ascii="彩虹粗仿宋" w:hAnsi="宋体" w:eastAsia="彩虹粗仿宋"/>
            <w:color w:val="auto"/>
            <w:sz w:val="32"/>
            <w:szCs w:val="32"/>
            <w:rPrChange w:id="13073" w:author="机构业务部" w:date="2026-06-30T16:13:00Z">
              <w:rPr>
                <w:rFonts w:hint="eastAsia" w:ascii="彩虹粗仿宋" w:hAnsi="宋体" w:eastAsia="彩虹粗仿宋"/>
                <w:color w:val="548DD4"/>
                <w:sz w:val="32"/>
                <w:szCs w:val="32"/>
              </w:rPr>
            </w:rPrChange>
          </w:rPr>
          <w:delText>本次采购的软件系统应</w:delText>
        </w:r>
      </w:del>
      <w:del w:id="13075" w:author="机构业务部" w:date="2026-06-30T16:12:00Z">
        <w:r>
          <w:rPr>
            <w:rFonts w:hint="eastAsia" w:ascii="彩虹粗仿宋" w:hAnsi="宋体" w:eastAsia="彩虹粗仿宋"/>
            <w:color w:val="auto"/>
            <w:kern w:val="0"/>
            <w:sz w:val="32"/>
            <w:szCs w:val="32"/>
            <w:rPrChange w:id="13076" w:author="机构业务部" w:date="2026-06-30T16:13:00Z">
              <w:rPr>
                <w:rFonts w:hint="eastAsia" w:ascii="彩虹粗仿宋" w:hAnsi="宋体" w:eastAsia="彩虹粗仿宋"/>
                <w:color w:val="548DD4"/>
                <w:kern w:val="0"/>
                <w:sz w:val="32"/>
                <w:szCs w:val="32"/>
              </w:rPr>
            </w:rPrChange>
          </w:rPr>
          <w:delText>当具备我行要求的功能，且不存在任何侵犯第三方知识产权的情形，软件系统</w:delText>
        </w:r>
      </w:del>
      <w:del w:id="13078" w:author="机构业务部" w:date="2026-06-30T16:12:00Z">
        <w:r>
          <w:rPr>
            <w:rFonts w:hint="eastAsia" w:ascii="彩虹粗仿宋" w:hAnsi="宋体" w:eastAsia="彩虹粗仿宋"/>
            <w:color w:val="auto"/>
            <w:sz w:val="32"/>
            <w:szCs w:val="32"/>
            <w:rPrChange w:id="13079" w:author="机构业务部" w:date="2026-06-30T16:13:00Z">
              <w:rPr>
                <w:rFonts w:hint="eastAsia" w:ascii="彩虹粗仿宋" w:hAnsi="宋体" w:eastAsia="彩虹粗仿宋"/>
                <w:color w:val="548DD4"/>
                <w:sz w:val="32"/>
                <w:szCs w:val="32"/>
              </w:rPr>
            </w:rPrChange>
          </w:rPr>
          <w:delText>所有权归属中国建设银行xx分行。</w:delText>
        </w:r>
      </w:del>
    </w:p>
    <w:p w14:paraId="2280B58B">
      <w:pPr>
        <w:spacing w:line="360" w:lineRule="auto"/>
        <w:ind w:firstLine="643" w:firstLineChars="200"/>
        <w:rPr>
          <w:del w:id="13081" w:author="机构业务部" w:date="2026-06-30T16:12:00Z"/>
          <w:rFonts w:ascii="彩虹粗仿宋" w:hAnsi="宋体" w:eastAsia="彩虹粗仿宋"/>
          <w:color w:val="auto"/>
          <w:sz w:val="32"/>
          <w:szCs w:val="32"/>
          <w:rPrChange w:id="13082" w:author="机构业务部" w:date="2026-06-30T16:13:00Z">
            <w:rPr>
              <w:del w:id="13083" w:author="机构业务部" w:date="2026-06-30T16:12:00Z"/>
              <w:rFonts w:ascii="彩虹粗仿宋" w:hAnsi="宋体" w:eastAsia="彩虹粗仿宋"/>
              <w:sz w:val="32"/>
              <w:szCs w:val="32"/>
            </w:rPr>
          </w:rPrChange>
        </w:rPr>
      </w:pPr>
      <w:del w:id="13084" w:author="机构业务部" w:date="2026-06-30T16:12:00Z">
        <w:r>
          <w:rPr>
            <w:rFonts w:hint="eastAsia" w:ascii="彩虹粗仿宋" w:hAnsi="宋体" w:eastAsia="彩虹粗仿宋"/>
            <w:b/>
            <w:color w:val="auto"/>
            <w:sz w:val="32"/>
            <w:szCs w:val="32"/>
            <w:rPrChange w:id="13085" w:author="机构业务部" w:date="2026-06-30T16:13:00Z">
              <w:rPr>
                <w:rFonts w:hint="eastAsia" w:ascii="彩虹粗仿宋" w:hAnsi="宋体" w:eastAsia="彩虹粗仿宋"/>
                <w:b/>
                <w:sz w:val="32"/>
                <w:szCs w:val="32"/>
              </w:rPr>
            </w:rPrChange>
          </w:rPr>
          <w:delText>四、技术要求</w:delText>
        </w:r>
      </w:del>
      <w:del w:id="13087" w:author="机构业务部" w:date="2026-06-30T16:12:00Z">
        <w:r>
          <w:rPr>
            <w:rFonts w:hint="eastAsia" w:ascii="彩虹粗仿宋" w:hAnsi="宋体" w:eastAsia="彩虹粗仿宋"/>
            <w:color w:val="auto"/>
            <w:sz w:val="32"/>
            <w:szCs w:val="32"/>
            <w:rPrChange w:id="13088" w:author="机构业务部" w:date="2026-06-30T16:13:00Z">
              <w:rPr>
                <w:rFonts w:hint="eastAsia" w:ascii="彩虹粗仿宋" w:hAnsi="宋体" w:eastAsia="彩虹粗仿宋"/>
                <w:color w:val="FF0000"/>
                <w:sz w:val="32"/>
                <w:szCs w:val="32"/>
              </w:rPr>
            </w:rPrChange>
          </w:rPr>
          <w:delText>（包括不限于支持软件运行的平台支持要求、性能要求等）</w:delText>
        </w:r>
      </w:del>
    </w:p>
    <w:p w14:paraId="1605D8A4">
      <w:pPr>
        <w:spacing w:line="360" w:lineRule="auto"/>
        <w:ind w:firstLine="643" w:firstLineChars="200"/>
        <w:rPr>
          <w:del w:id="13090" w:author="机构业务部" w:date="2026-06-30T16:12:00Z"/>
          <w:rFonts w:ascii="彩虹粗仿宋" w:hAnsi="宋体" w:eastAsia="彩虹粗仿宋"/>
          <w:color w:val="auto"/>
          <w:sz w:val="32"/>
          <w:szCs w:val="32"/>
          <w:rPrChange w:id="13091" w:author="机构业务部" w:date="2026-06-30T16:13:00Z">
            <w:rPr>
              <w:del w:id="13092" w:author="机构业务部" w:date="2026-06-30T16:12:00Z"/>
              <w:rFonts w:ascii="彩虹粗仿宋" w:hAnsi="宋体" w:eastAsia="彩虹粗仿宋"/>
              <w:sz w:val="32"/>
              <w:szCs w:val="32"/>
            </w:rPr>
          </w:rPrChange>
        </w:rPr>
      </w:pPr>
      <w:del w:id="13093" w:author="机构业务部" w:date="2026-06-30T16:12:00Z">
        <w:r>
          <w:rPr>
            <w:rFonts w:hint="eastAsia" w:ascii="彩虹粗仿宋" w:hAnsi="宋体" w:eastAsia="彩虹粗仿宋" w:cs="Times New Roman"/>
            <w:b/>
            <w:snapToGrid w:val="0"/>
            <w:color w:val="auto"/>
            <w:kern w:val="0"/>
            <w:sz w:val="32"/>
            <w:szCs w:val="32"/>
            <w:rPrChange w:id="13094" w:author="机构业务部" w:date="2026-06-30T16:13:00Z">
              <w:rPr>
                <w:rFonts w:hint="eastAsia" w:ascii="彩虹粗仿宋" w:hAnsi="宋体" w:eastAsia="彩虹粗仿宋" w:cs="Times New Roman"/>
                <w:b/>
                <w:snapToGrid w:val="0"/>
                <w:kern w:val="0"/>
                <w:sz w:val="32"/>
                <w:szCs w:val="32"/>
              </w:rPr>
            </w:rPrChange>
          </w:rPr>
          <w:delText>五</w:delText>
        </w:r>
      </w:del>
      <w:del w:id="13096" w:author="机构业务部" w:date="2026-06-30T16:12:00Z">
        <w:r>
          <w:rPr>
            <w:rFonts w:hint="eastAsia" w:ascii="彩虹粗仿宋" w:hAnsi="宋体" w:eastAsia="彩虹粗仿宋"/>
            <w:b/>
            <w:color w:val="auto"/>
            <w:sz w:val="32"/>
            <w:szCs w:val="32"/>
            <w:rPrChange w:id="13097" w:author="机构业务部" w:date="2026-06-30T16:13:00Z">
              <w:rPr>
                <w:rFonts w:hint="eastAsia" w:ascii="彩虹粗仿宋" w:hAnsi="宋体" w:eastAsia="彩虹粗仿宋"/>
                <w:b/>
                <w:sz w:val="32"/>
                <w:szCs w:val="32"/>
              </w:rPr>
            </w:rPrChange>
          </w:rPr>
          <w:delText>、交付日期及验收标准等</w:delText>
        </w:r>
      </w:del>
      <w:del w:id="13099" w:author="机构业务部" w:date="2026-06-30T16:12:00Z">
        <w:r>
          <w:rPr>
            <w:rFonts w:hint="eastAsia" w:ascii="彩虹粗仿宋" w:hAnsi="宋体" w:eastAsia="彩虹粗仿宋"/>
            <w:color w:val="auto"/>
            <w:sz w:val="32"/>
            <w:szCs w:val="32"/>
            <w:rPrChange w:id="13100" w:author="机构业务部" w:date="2026-06-30T16:13:00Z">
              <w:rPr>
                <w:rFonts w:hint="eastAsia" w:ascii="彩虹粗仿宋" w:hAnsi="宋体" w:eastAsia="彩虹粗仿宋"/>
                <w:sz w:val="32"/>
                <w:szCs w:val="32"/>
              </w:rPr>
            </w:rPrChange>
          </w:rPr>
          <w:delText>。</w:delText>
        </w:r>
      </w:del>
    </w:p>
    <w:p w14:paraId="4A897081">
      <w:pPr>
        <w:adjustRightInd w:val="0"/>
        <w:snapToGrid w:val="0"/>
        <w:spacing w:line="360" w:lineRule="auto"/>
        <w:ind w:firstLine="643" w:firstLineChars="200"/>
        <w:rPr>
          <w:del w:id="13102" w:author="机构业务部" w:date="2026-06-30T16:12:00Z"/>
          <w:rFonts w:ascii="彩虹粗仿宋" w:hAnsi="宋体" w:eastAsia="彩虹粗仿宋" w:cs="Times New Roman"/>
          <w:b/>
          <w:snapToGrid w:val="0"/>
          <w:color w:val="auto"/>
          <w:kern w:val="0"/>
          <w:sz w:val="32"/>
          <w:szCs w:val="32"/>
          <w:rPrChange w:id="13103" w:author="机构业务部" w:date="2026-06-30T16:13:00Z">
            <w:rPr>
              <w:del w:id="13104" w:author="机构业务部" w:date="2026-06-30T16:12:00Z"/>
              <w:rFonts w:ascii="彩虹粗仿宋" w:hAnsi="宋体" w:eastAsia="彩虹粗仿宋" w:cs="Times New Roman"/>
              <w:b/>
              <w:snapToGrid w:val="0"/>
              <w:color w:val="548DD4"/>
              <w:kern w:val="0"/>
              <w:sz w:val="32"/>
              <w:szCs w:val="32"/>
            </w:rPr>
          </w:rPrChange>
        </w:rPr>
      </w:pPr>
      <w:del w:id="13105" w:author="机构业务部" w:date="2026-06-30T16:12:00Z">
        <w:r>
          <w:rPr>
            <w:rFonts w:hint="eastAsia" w:ascii="彩虹粗仿宋" w:hAnsi="宋体" w:eastAsia="彩虹粗仿宋" w:cs="Times New Roman"/>
            <w:b/>
            <w:snapToGrid w:val="0"/>
            <w:color w:val="auto"/>
            <w:kern w:val="0"/>
            <w:sz w:val="32"/>
            <w:szCs w:val="32"/>
            <w:rPrChange w:id="13106" w:author="机构业务部" w:date="2026-06-30T16:13:00Z">
              <w:rPr>
                <w:rFonts w:hint="eastAsia" w:ascii="彩虹粗仿宋" w:hAnsi="宋体" w:eastAsia="彩虹粗仿宋" w:cs="Times New Roman"/>
                <w:b/>
                <w:snapToGrid w:val="0"/>
                <w:kern w:val="0"/>
                <w:sz w:val="32"/>
                <w:szCs w:val="32"/>
              </w:rPr>
            </w:rPrChange>
          </w:rPr>
          <w:delText>六、款项支付要求</w:delText>
        </w:r>
      </w:del>
      <w:del w:id="13108" w:author="机构业务部" w:date="2026-06-30T16:12:00Z">
        <w:r>
          <w:rPr>
            <w:rFonts w:hint="eastAsia" w:ascii="彩虹粗仿宋" w:hAnsi="宋体" w:eastAsia="彩虹粗仿宋" w:cs="Times New Roman"/>
            <w:b/>
            <w:snapToGrid w:val="0"/>
            <w:color w:val="auto"/>
            <w:kern w:val="0"/>
            <w:sz w:val="32"/>
            <w:szCs w:val="32"/>
            <w:rPrChange w:id="13109" w:author="机构业务部" w:date="2026-06-30T16:13:00Z">
              <w:rPr>
                <w:rFonts w:hint="eastAsia" w:ascii="彩虹粗仿宋" w:hAnsi="宋体" w:eastAsia="彩虹粗仿宋" w:cs="Times New Roman"/>
                <w:b/>
                <w:snapToGrid w:val="0"/>
                <w:color w:val="FF0000"/>
                <w:kern w:val="0"/>
                <w:sz w:val="32"/>
                <w:szCs w:val="32"/>
              </w:rPr>
            </w:rPrChange>
          </w:rPr>
          <w:delText>（包括不限于付款时间、付款比例、付款条件、付款方式、增值税专用发票等）。</w:delText>
        </w:r>
      </w:del>
      <w:del w:id="13111" w:author="机构业务部" w:date="2026-06-30T16:12:00Z">
        <w:r>
          <w:rPr>
            <w:rFonts w:hint="eastAsia" w:ascii="彩虹粗仿宋" w:hAnsi="宋体" w:eastAsia="彩虹粗仿宋" w:cs="Times New Roman"/>
            <w:snapToGrid w:val="0"/>
            <w:color w:val="auto"/>
            <w:kern w:val="0"/>
            <w:sz w:val="32"/>
            <w:szCs w:val="32"/>
            <w:rPrChange w:id="13112" w:author="机构业务部" w:date="2026-06-30T16:13:00Z">
              <w:rPr>
                <w:rFonts w:hint="eastAsia" w:ascii="彩虹粗仿宋" w:hAnsi="宋体" w:eastAsia="彩虹粗仿宋" w:cs="Times New Roman"/>
                <w:snapToGrid w:val="0"/>
                <w:color w:val="548DD4"/>
                <w:kern w:val="0"/>
                <w:sz w:val="32"/>
                <w:szCs w:val="32"/>
              </w:rPr>
            </w:rPrChange>
          </w:rPr>
          <w:delText>增值税专用发票开票要求：供应商所开具的本项目软件系统增值税专用发票须为系统或软件产品销售发票，我行不接受开票内容为软件开发服务的增值税专用发票。</w:delText>
        </w:r>
      </w:del>
      <w:del w:id="13114" w:author="机构业务部" w:date="2026-06-30T16:12:00Z">
        <w:r>
          <w:rPr>
            <w:rFonts w:hint="eastAsia" w:ascii="彩虹粗仿宋" w:hAnsi="宋体" w:eastAsia="彩虹粗仿宋" w:cs="Times New Roman"/>
            <w:b/>
            <w:snapToGrid w:val="0"/>
            <w:color w:val="auto"/>
            <w:kern w:val="0"/>
            <w:sz w:val="32"/>
            <w:szCs w:val="32"/>
            <w:rPrChange w:id="13115" w:author="机构业务部" w:date="2026-06-30T16:13:00Z">
              <w:rPr>
                <w:rFonts w:hint="eastAsia" w:ascii="彩虹粗仿宋" w:hAnsi="宋体" w:eastAsia="彩虹粗仿宋" w:cs="Times New Roman"/>
                <w:b/>
                <w:snapToGrid w:val="0"/>
                <w:color w:val="FF0000"/>
                <w:kern w:val="0"/>
                <w:sz w:val="32"/>
                <w:szCs w:val="32"/>
              </w:rPr>
            </w:rPrChange>
          </w:rPr>
          <w:delText xml:space="preserve"> </w:delText>
        </w:r>
      </w:del>
    </w:p>
    <w:p w14:paraId="2886306F">
      <w:pPr>
        <w:adjustRightInd w:val="0"/>
        <w:snapToGrid w:val="0"/>
        <w:spacing w:line="360" w:lineRule="auto"/>
        <w:ind w:firstLine="643" w:firstLineChars="200"/>
        <w:rPr>
          <w:del w:id="13117" w:author="机构业务部" w:date="2026-06-30T16:12:00Z"/>
          <w:rFonts w:ascii="彩虹粗仿宋" w:hAnsi="宋体" w:eastAsia="彩虹粗仿宋" w:cs="Times New Roman"/>
          <w:b/>
          <w:snapToGrid w:val="0"/>
          <w:color w:val="auto"/>
          <w:kern w:val="0"/>
          <w:sz w:val="32"/>
          <w:szCs w:val="32"/>
          <w:rPrChange w:id="13118" w:author="机构业务部" w:date="2026-06-30T16:13:00Z">
            <w:rPr>
              <w:del w:id="13119" w:author="机构业务部" w:date="2026-06-30T16:12:00Z"/>
              <w:rFonts w:ascii="彩虹粗仿宋" w:hAnsi="宋体" w:eastAsia="彩虹粗仿宋" w:cs="Times New Roman"/>
              <w:b/>
              <w:snapToGrid w:val="0"/>
              <w:kern w:val="0"/>
              <w:sz w:val="32"/>
              <w:szCs w:val="32"/>
            </w:rPr>
          </w:rPrChange>
        </w:rPr>
      </w:pPr>
      <w:del w:id="13120" w:author="机构业务部" w:date="2026-06-30T16:12:00Z">
        <w:r>
          <w:rPr>
            <w:rFonts w:hint="eastAsia" w:ascii="彩虹粗仿宋" w:hAnsi="宋体" w:eastAsia="彩虹粗仿宋"/>
            <w:b/>
            <w:color w:val="auto"/>
            <w:sz w:val="32"/>
            <w:szCs w:val="32"/>
            <w:rPrChange w:id="13121" w:author="机构业务部" w:date="2026-06-30T16:13:00Z">
              <w:rPr>
                <w:rFonts w:hint="eastAsia" w:ascii="彩虹粗仿宋" w:hAnsi="宋体" w:eastAsia="彩虹粗仿宋"/>
                <w:b/>
                <w:sz w:val="32"/>
                <w:szCs w:val="32"/>
              </w:rPr>
            </w:rPrChange>
          </w:rPr>
          <w:delText>七</w:delText>
        </w:r>
      </w:del>
      <w:del w:id="13123" w:author="机构业务部" w:date="2026-06-30T16:12:00Z">
        <w:r>
          <w:rPr>
            <w:rFonts w:hint="eastAsia" w:ascii="彩虹粗仿宋" w:hAnsi="宋体" w:eastAsia="彩虹粗仿宋" w:cs="Times New Roman"/>
            <w:b/>
            <w:snapToGrid w:val="0"/>
            <w:color w:val="auto"/>
            <w:kern w:val="0"/>
            <w:sz w:val="32"/>
            <w:szCs w:val="32"/>
            <w:rPrChange w:id="13124" w:author="机构业务部" w:date="2026-06-30T16:13:00Z">
              <w:rPr>
                <w:rFonts w:hint="eastAsia" w:ascii="彩虹粗仿宋" w:hAnsi="宋体" w:eastAsia="彩虹粗仿宋" w:cs="Times New Roman"/>
                <w:b/>
                <w:snapToGrid w:val="0"/>
                <w:kern w:val="0"/>
                <w:sz w:val="32"/>
                <w:szCs w:val="32"/>
              </w:rPr>
            </w:rPrChange>
          </w:rPr>
          <w:delText>、报价要求</w:delText>
        </w:r>
      </w:del>
      <w:del w:id="13126" w:author="机构业务部" w:date="2026-06-30T16:12:00Z">
        <w:r>
          <w:rPr>
            <w:rFonts w:hint="eastAsia" w:ascii="彩虹粗仿宋" w:hAnsi="宋体" w:eastAsia="彩虹粗仿宋" w:cs="Times New Roman"/>
            <w:b/>
            <w:snapToGrid w:val="0"/>
            <w:color w:val="auto"/>
            <w:kern w:val="0"/>
            <w:sz w:val="32"/>
            <w:szCs w:val="32"/>
            <w:rPrChange w:id="13127" w:author="机构业务部" w:date="2026-06-30T16:13:00Z">
              <w:rPr>
                <w:rFonts w:hint="eastAsia" w:ascii="彩虹粗仿宋" w:hAnsi="宋体" w:eastAsia="彩虹粗仿宋" w:cs="Times New Roman"/>
                <w:b/>
                <w:snapToGrid w:val="0"/>
                <w:color w:val="FF0000"/>
                <w:kern w:val="0"/>
                <w:sz w:val="32"/>
                <w:szCs w:val="32"/>
              </w:rPr>
            </w:rPrChange>
          </w:rPr>
          <w:delText>（报价表、报价格式、计量单位等）</w:delText>
        </w:r>
      </w:del>
    </w:p>
    <w:p w14:paraId="1C6653CF">
      <w:pPr>
        <w:adjustRightInd w:val="0"/>
        <w:snapToGrid w:val="0"/>
        <w:spacing w:line="360" w:lineRule="auto"/>
        <w:ind w:firstLine="640" w:firstLineChars="200"/>
        <w:rPr>
          <w:del w:id="13129" w:author="机构业务部" w:date="2026-06-30T16:12:00Z"/>
          <w:rFonts w:ascii="彩虹粗仿宋" w:hAnsi="宋体" w:eastAsia="彩虹粗仿宋" w:cs="Times New Roman"/>
          <w:b/>
          <w:snapToGrid w:val="0"/>
          <w:color w:val="auto"/>
          <w:kern w:val="0"/>
          <w:sz w:val="32"/>
          <w:szCs w:val="32"/>
          <w:rPrChange w:id="13130" w:author="机构业务部" w:date="2026-06-30T16:13:00Z">
            <w:rPr>
              <w:del w:id="13131" w:author="机构业务部" w:date="2026-06-30T16:12:00Z"/>
              <w:rFonts w:ascii="彩虹粗仿宋" w:hAnsi="宋体" w:eastAsia="彩虹粗仿宋" w:cs="Times New Roman"/>
              <w:b/>
              <w:snapToGrid w:val="0"/>
              <w:color w:val="FF0000"/>
              <w:kern w:val="0"/>
              <w:sz w:val="32"/>
              <w:szCs w:val="32"/>
            </w:rPr>
          </w:rPrChange>
        </w:rPr>
      </w:pPr>
      <w:del w:id="13132" w:author="机构业务部" w:date="2026-06-30T16:12:00Z">
        <w:r>
          <w:rPr>
            <w:rFonts w:hint="eastAsia" w:ascii="彩虹粗仿宋" w:hAnsi="宋体" w:eastAsia="彩虹粗仿宋"/>
            <w:color w:val="auto"/>
            <w:sz w:val="32"/>
            <w:szCs w:val="32"/>
            <w:rPrChange w:id="13133" w:author="机构业务部" w:date="2026-06-30T16:13:00Z">
              <w:rPr>
                <w:rFonts w:hint="eastAsia" w:ascii="彩虹粗仿宋" w:hAnsi="宋体" w:eastAsia="彩虹粗仿宋"/>
                <w:sz w:val="32"/>
                <w:szCs w:val="32"/>
              </w:rPr>
            </w:rPrChange>
          </w:rPr>
          <w:delText>八</w:delText>
        </w:r>
      </w:del>
      <w:del w:id="13135" w:author="机构业务部" w:date="2026-06-30T16:12:00Z">
        <w:r>
          <w:rPr>
            <w:rFonts w:hint="eastAsia" w:ascii="彩虹粗仿宋" w:hAnsi="宋体" w:eastAsia="彩虹粗仿宋"/>
            <w:b/>
            <w:color w:val="auto"/>
            <w:sz w:val="32"/>
            <w:szCs w:val="32"/>
            <w:rPrChange w:id="13136" w:author="机构业务部" w:date="2026-06-30T16:13:00Z">
              <w:rPr>
                <w:rFonts w:hint="eastAsia" w:ascii="彩虹粗仿宋" w:hAnsi="宋体" w:eastAsia="彩虹粗仿宋"/>
                <w:b/>
                <w:sz w:val="32"/>
                <w:szCs w:val="32"/>
              </w:rPr>
            </w:rPrChange>
          </w:rPr>
          <w:delText>、</w:delText>
        </w:r>
      </w:del>
      <w:del w:id="13138" w:author="机构业务部" w:date="2026-06-30T16:12:00Z">
        <w:r>
          <w:rPr>
            <w:rFonts w:hint="eastAsia" w:ascii="彩虹粗仿宋" w:hAnsi="宋体" w:eastAsia="彩虹粗仿宋" w:cs="Times New Roman"/>
            <w:b/>
            <w:snapToGrid w:val="0"/>
            <w:color w:val="auto"/>
            <w:kern w:val="0"/>
            <w:sz w:val="32"/>
            <w:szCs w:val="32"/>
            <w:rPrChange w:id="13139" w:author="机构业务部" w:date="2026-06-30T16:13:00Z">
              <w:rPr>
                <w:rFonts w:hint="eastAsia" w:ascii="彩虹粗仿宋" w:hAnsi="宋体" w:eastAsia="彩虹粗仿宋" w:cs="Times New Roman"/>
                <w:b/>
                <w:snapToGrid w:val="0"/>
                <w:kern w:val="0"/>
                <w:sz w:val="32"/>
                <w:szCs w:val="32"/>
              </w:rPr>
            </w:rPrChange>
          </w:rPr>
          <w:delText>售后服务要求</w:delText>
        </w:r>
      </w:del>
      <w:del w:id="13141" w:author="机构业务部" w:date="2026-06-30T16:12:00Z">
        <w:r>
          <w:rPr>
            <w:rFonts w:hint="eastAsia" w:ascii="彩虹粗仿宋" w:hAnsi="宋体" w:eastAsia="彩虹粗仿宋" w:cs="Times New Roman"/>
            <w:b/>
            <w:snapToGrid w:val="0"/>
            <w:color w:val="auto"/>
            <w:kern w:val="0"/>
            <w:sz w:val="32"/>
            <w:szCs w:val="32"/>
            <w:rPrChange w:id="13142" w:author="机构业务部" w:date="2026-06-30T16:13:00Z">
              <w:rPr>
                <w:rFonts w:hint="eastAsia" w:ascii="彩虹粗仿宋" w:hAnsi="宋体" w:eastAsia="彩虹粗仿宋" w:cs="Times New Roman"/>
                <w:b/>
                <w:snapToGrid w:val="0"/>
                <w:color w:val="FF0000"/>
                <w:kern w:val="0"/>
                <w:sz w:val="32"/>
                <w:szCs w:val="32"/>
              </w:rPr>
            </w:rPrChange>
          </w:rPr>
          <w:delText>（包括不限于售后服务机构、免费维保期限、售后服务内容、售后服务支持方式、维修响应时间、到达故障现场时间、故障修复时间、培训要求等内容）</w:delText>
        </w:r>
      </w:del>
    </w:p>
    <w:p w14:paraId="7FADB960">
      <w:pPr>
        <w:spacing w:line="360" w:lineRule="auto"/>
        <w:ind w:firstLine="643" w:firstLineChars="200"/>
        <w:rPr>
          <w:rFonts w:hint="eastAsia" w:ascii="Calibri" w:hAnsi="Calibri" w:eastAsia="宋体"/>
          <w:color w:val="auto"/>
          <w:rPrChange w:id="13144" w:author="机构业务部" w:date="2026-06-30T16:13:00Z">
            <w:rPr>
              <w:rFonts w:hint="eastAsia" w:ascii="Calibri" w:hAnsi="Calibri" w:eastAsia="宋体"/>
            </w:rPr>
          </w:rPrChange>
        </w:rPr>
      </w:pPr>
      <w:del w:id="13145" w:author="机构业务部" w:date="2026-06-30T16:12:00Z">
        <w:r>
          <w:rPr>
            <w:rFonts w:hint="eastAsia" w:ascii="彩虹粗仿宋" w:hAnsi="宋体" w:eastAsia="彩虹粗仿宋"/>
            <w:b/>
            <w:color w:val="auto"/>
            <w:sz w:val="32"/>
            <w:szCs w:val="32"/>
            <w:rPrChange w:id="13146" w:author="机构业务部" w:date="2026-06-30T16:13:00Z">
              <w:rPr>
                <w:rFonts w:hint="eastAsia" w:ascii="彩虹粗仿宋" w:hAnsi="宋体" w:eastAsia="彩虹粗仿宋"/>
                <w:b/>
                <w:sz w:val="32"/>
                <w:szCs w:val="32"/>
              </w:rPr>
            </w:rPrChange>
          </w:rPr>
          <w:delText>九、其他要求</w:delText>
        </w:r>
      </w:del>
      <w:del w:id="13148" w:author="机构业务部" w:date="2026-06-30T16:12:00Z">
        <w:r>
          <w:rPr>
            <w:rFonts w:hint="eastAsia" w:ascii="彩虹粗仿宋" w:hAnsi="宋体" w:eastAsia="彩虹粗仿宋"/>
            <w:color w:val="auto"/>
            <w:sz w:val="32"/>
            <w:szCs w:val="32"/>
            <w:rPrChange w:id="13149" w:author="机构业务部" w:date="2026-06-30T16:13:00Z">
              <w:rPr>
                <w:rFonts w:hint="eastAsia" w:ascii="彩虹粗仿宋" w:hAnsi="宋体" w:eastAsia="彩虹粗仿宋"/>
                <w:color w:val="FF0000"/>
                <w:sz w:val="32"/>
                <w:szCs w:val="32"/>
              </w:rPr>
            </w:rPrChange>
          </w:rPr>
          <w:delText>(如没有则删除)</w:delText>
        </w:r>
      </w:del>
    </w:p>
    <w:p w14:paraId="3760A39F"/>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财务会计部" w:date="2026-06-30T09:43:00Z" w:initials="财务会计部">
    <w:p w14:paraId="0D2FB8AE">
      <w:pPr>
        <w:pStyle w:val="5"/>
      </w:pPr>
      <w:r>
        <w:t>序号</w:t>
      </w:r>
      <w:r>
        <w:rPr>
          <w:rFonts w:hint="eastAsia"/>
        </w:rPr>
        <w:t>字体</w:t>
      </w:r>
      <w:r>
        <w:t>跟</w:t>
      </w:r>
      <w:r>
        <w:rPr>
          <w:rFonts w:hint="eastAsia"/>
        </w:rPr>
        <w:t>其他</w:t>
      </w:r>
      <w:r>
        <w:t>不一致</w:t>
      </w:r>
    </w:p>
  </w:comment>
  <w:comment w:id="1" w:author="财务会计部" w:date="2026-06-30T09:43:00Z" w:initials="财务会计部">
    <w:p w14:paraId="296A596F">
      <w:pPr>
        <w:pStyle w:val="5"/>
      </w:pPr>
      <w:r>
        <w:t>序号</w:t>
      </w:r>
      <w:r>
        <w:rPr>
          <w:rFonts w:hint="eastAsia"/>
        </w:rPr>
        <w:t>字体</w:t>
      </w:r>
      <w:r>
        <w:t>跟其他</w:t>
      </w:r>
      <w:r>
        <w:rPr>
          <w:rFonts w:hint="eastAsia"/>
        </w:rPr>
        <w:t>不一致</w:t>
      </w:r>
    </w:p>
  </w:comment>
  <w:comment w:id="2" w:author="财务会计部" w:date="2026-06-30T09:43:00Z" w:initials="财务会计部">
    <w:p w14:paraId="2006F6CE">
      <w:pPr>
        <w:pStyle w:val="5"/>
        <w:ind w:firstLine="420"/>
      </w:pPr>
      <w:r>
        <w:t>序号</w:t>
      </w:r>
      <w:r>
        <w:rPr>
          <w:rFonts w:hint="eastAsia"/>
        </w:rPr>
        <w:t>字体</w:t>
      </w:r>
      <w:r>
        <w:t>跟其他</w:t>
      </w:r>
      <w:r>
        <w:rPr>
          <w:rFonts w:hint="eastAsia"/>
        </w:rPr>
        <w:t>不一致</w:t>
      </w:r>
    </w:p>
    <w:p w14:paraId="4A7A2F46">
      <w:pPr>
        <w:pStyle w:val="5"/>
      </w:pPr>
    </w:p>
  </w:comment>
  <w:comment w:id="3" w:author="财务会计部" w:date="2026-06-30T09:44:00Z" w:initials="财务会计部">
    <w:p w14:paraId="06E2E596">
      <w:pPr>
        <w:pStyle w:val="5"/>
        <w:ind w:firstLine="420"/>
      </w:pPr>
      <w:r>
        <w:t>序号</w:t>
      </w:r>
      <w:r>
        <w:rPr>
          <w:rFonts w:hint="eastAsia"/>
        </w:rPr>
        <w:t>字体</w:t>
      </w:r>
      <w:r>
        <w:t>跟其他</w:t>
      </w:r>
      <w:r>
        <w:rPr>
          <w:rFonts w:hint="eastAsia"/>
        </w:rPr>
        <w:t>不一致</w:t>
      </w:r>
    </w:p>
  </w:comment>
  <w:comment w:id="4" w:author="财务会计部" w:date="2026-06-30T09:45:00Z" w:initials="财务会计部">
    <w:p w14:paraId="1CF0BDC3">
      <w:pPr>
        <w:pStyle w:val="5"/>
      </w:pPr>
      <w:r>
        <w:t>同上</w:t>
      </w:r>
    </w:p>
  </w:comment>
  <w:comment w:id="5" w:author="财务会计部" w:date="2026-06-30T09:45:00Z" w:initials="财务会计部">
    <w:p w14:paraId="628C5171">
      <w:pPr>
        <w:pStyle w:val="5"/>
      </w:pPr>
      <w:r>
        <w:t>同上</w:t>
      </w:r>
    </w:p>
  </w:comment>
  <w:comment w:id="6" w:author="财务会计部" w:date="2026-06-30T09:47:00Z" w:initials="财务会计部">
    <w:p w14:paraId="039DE140">
      <w:pPr>
        <w:pStyle w:val="5"/>
      </w:pPr>
      <w:r>
        <w:t>同上</w:t>
      </w:r>
    </w:p>
  </w:comment>
  <w:comment w:id="7" w:author="财务会计部" w:date="2026-06-30T09:48:00Z" w:initials="财务会计部">
    <w:p w14:paraId="7ED6AD03">
      <w:pPr>
        <w:pStyle w:val="5"/>
      </w:pPr>
      <w:r>
        <w:t>序号不一致</w:t>
      </w:r>
    </w:p>
  </w:comment>
  <w:comment w:id="8" w:author="财务会计部" w:date="2026-06-30T09:55:00Z" w:initials="财务会计部">
    <w:p w14:paraId="4307A5F9">
      <w:pPr>
        <w:pStyle w:val="5"/>
      </w:pPr>
      <w:r>
        <w:t>全额</w:t>
      </w:r>
    </w:p>
  </w:comment>
  <w:comment w:id="9" w:author="财务会计部" w:date="2026-06-30T09:56:00Z" w:initials="财务会计部">
    <w:p w14:paraId="66C7120D">
      <w:pPr>
        <w:pStyle w:val="5"/>
      </w:pPr>
      <w:r>
        <w:t>留空</w:t>
      </w:r>
      <w:r>
        <w:rPr>
          <w:rFonts w:hint="eastAsia"/>
        </w:rPr>
        <w:t>，</w:t>
      </w:r>
      <w:r>
        <w:t>价格不应由我们写</w:t>
      </w:r>
      <w:r>
        <w:rPr>
          <w:rFonts w:hint="eastAsia"/>
        </w:rPr>
        <w:t>，</w:t>
      </w:r>
      <w:r>
        <w:t>这是候选供应商的报价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D2FB8AE" w15:done="0"/>
  <w15:commentEx w15:paraId="296A596F" w15:done="0"/>
  <w15:commentEx w15:paraId="4A7A2F46" w15:done="0"/>
  <w15:commentEx w15:paraId="06E2E596" w15:done="0"/>
  <w15:commentEx w15:paraId="1CF0BDC3" w15:done="0"/>
  <w15:commentEx w15:paraId="628C5171" w15:done="0"/>
  <w15:commentEx w15:paraId="039DE140" w15:done="0"/>
  <w15:commentEx w15:paraId="7ED6AD03" w15:done="0"/>
  <w15:commentEx w15:paraId="4307A5F9" w15:done="0"/>
  <w15:commentEx w15:paraId="66C7120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小标宋">
    <w:panose1 w:val="03000509000000000000"/>
    <w:charset w:val="86"/>
    <w:family w:val="script"/>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Noto Sans CJK HK">
    <w:panose1 w:val="020B0500000000000000"/>
    <w:charset w:val="88"/>
    <w:family w:val="auto"/>
    <w:pitch w:val="default"/>
    <w:sig w:usb0="30000083" w:usb1="2BDF3C10" w:usb2="00000016" w:usb3="00000000" w:csb0="603A0107" w:csb1="00000000"/>
  </w:font>
  <w:font w:name="方正宋体-人口信息-P2">
    <w:panose1 w:val="03000509000000000000"/>
    <w:charset w:val="86"/>
    <w:family w:val="auto"/>
    <w:pitch w:val="default"/>
    <w:sig w:usb0="10002003" w:usb1="BB1E0800" w:usb2="000A004E" w:usb3="00000000" w:csb0="003C0041" w:csb1="A00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27C5A"/>
    <w:multiLevelType w:val="singleLevel"/>
    <w:tmpl w:val="AD227C5A"/>
    <w:lvl w:ilvl="0" w:tentative="0">
      <w:start w:val="1"/>
      <w:numFmt w:val="decimalEnclosedCircleChinese"/>
      <w:suff w:val="nothing"/>
      <w:lvlText w:val="%1　"/>
      <w:lvlJc w:val="left"/>
      <w:pPr>
        <w:ind w:left="0" w:firstLine="0"/>
      </w:pPr>
      <w:rPr>
        <w:rFonts w:hint="eastAsia" w:ascii="宋体" w:hAnsi="宋体" w:eastAsia="宋体" w:cs="宋体"/>
        <w:sz w:val="21"/>
        <w:szCs w:val="21"/>
      </w:rPr>
    </w:lvl>
  </w:abstractNum>
  <w:abstractNum w:abstractNumId="1">
    <w:nsid w:val="AD73AD8E"/>
    <w:multiLevelType w:val="singleLevel"/>
    <w:tmpl w:val="AD73AD8E"/>
    <w:lvl w:ilvl="0" w:tentative="0">
      <w:start w:val="1"/>
      <w:numFmt w:val="decimal"/>
      <w:suff w:val="nothing"/>
      <w:lvlText w:val="%1．"/>
      <w:lvlJc w:val="left"/>
      <w:pPr>
        <w:ind w:left="0" w:firstLine="400"/>
      </w:pPr>
      <w:rPr>
        <w:rFonts w:hint="default"/>
      </w:rPr>
    </w:lvl>
  </w:abstractNum>
  <w:abstractNum w:abstractNumId="2">
    <w:nsid w:val="B01B332C"/>
    <w:multiLevelType w:val="singleLevel"/>
    <w:tmpl w:val="B01B332C"/>
    <w:lvl w:ilvl="0" w:tentative="0">
      <w:start w:val="1"/>
      <w:numFmt w:val="decimal"/>
      <w:suff w:val="nothing"/>
      <w:lvlText w:val="%1．"/>
      <w:lvlJc w:val="left"/>
      <w:pPr>
        <w:ind w:left="0" w:firstLine="400"/>
      </w:pPr>
      <w:rPr>
        <w:rFonts w:hint="default"/>
      </w:rPr>
    </w:lvl>
  </w:abstractNum>
  <w:abstractNum w:abstractNumId="3">
    <w:nsid w:val="B6451033"/>
    <w:multiLevelType w:val="singleLevel"/>
    <w:tmpl w:val="B6451033"/>
    <w:lvl w:ilvl="0" w:tentative="0">
      <w:start w:val="1"/>
      <w:numFmt w:val="decimalEnclosedCircleChinese"/>
      <w:suff w:val="nothing"/>
      <w:lvlText w:val="%1　"/>
      <w:lvlJc w:val="left"/>
      <w:pPr>
        <w:ind w:left="0" w:firstLine="400"/>
      </w:pPr>
      <w:rPr>
        <w:rFonts w:hint="eastAsia"/>
      </w:rPr>
    </w:lvl>
  </w:abstractNum>
  <w:abstractNum w:abstractNumId="4">
    <w:nsid w:val="B83453B2"/>
    <w:multiLevelType w:val="singleLevel"/>
    <w:tmpl w:val="B83453B2"/>
    <w:lvl w:ilvl="0" w:tentative="0">
      <w:start w:val="1"/>
      <w:numFmt w:val="decimalEnclosedCircleChinese"/>
      <w:suff w:val="nothing"/>
      <w:lvlText w:val="%1　"/>
      <w:lvlJc w:val="left"/>
      <w:pPr>
        <w:ind w:left="0" w:firstLine="0"/>
      </w:pPr>
      <w:rPr>
        <w:rFonts w:hint="eastAsia" w:ascii="宋体" w:hAnsi="宋体" w:eastAsia="宋体" w:cs="宋体"/>
        <w:sz w:val="21"/>
        <w:szCs w:val="21"/>
      </w:rPr>
    </w:lvl>
  </w:abstractNum>
  <w:abstractNum w:abstractNumId="5">
    <w:nsid w:val="B8D7CB47"/>
    <w:multiLevelType w:val="singleLevel"/>
    <w:tmpl w:val="B8D7CB47"/>
    <w:lvl w:ilvl="0" w:tentative="0">
      <w:start w:val="1"/>
      <w:numFmt w:val="decimalEnclosedCircleChinese"/>
      <w:suff w:val="nothing"/>
      <w:lvlText w:val="%1　"/>
      <w:lvlJc w:val="left"/>
      <w:pPr>
        <w:ind w:left="0" w:firstLine="0"/>
      </w:pPr>
      <w:rPr>
        <w:rFonts w:hint="eastAsia" w:ascii="宋体" w:hAnsi="宋体" w:eastAsia="宋体" w:cs="宋体"/>
        <w:sz w:val="21"/>
        <w:szCs w:val="21"/>
      </w:rPr>
    </w:lvl>
  </w:abstractNum>
  <w:abstractNum w:abstractNumId="6">
    <w:nsid w:val="C059F01C"/>
    <w:multiLevelType w:val="singleLevel"/>
    <w:tmpl w:val="C059F01C"/>
    <w:lvl w:ilvl="0" w:tentative="0">
      <w:start w:val="1"/>
      <w:numFmt w:val="decimalEnclosedCircleChinese"/>
      <w:suff w:val="nothing"/>
      <w:lvlText w:val="%1　"/>
      <w:lvlJc w:val="left"/>
      <w:pPr>
        <w:ind w:left="0" w:firstLine="0"/>
      </w:pPr>
      <w:rPr>
        <w:rFonts w:hint="eastAsia" w:ascii="宋体" w:hAnsi="宋体" w:eastAsia="宋体" w:cs="宋体"/>
        <w:sz w:val="21"/>
        <w:szCs w:val="21"/>
      </w:rPr>
    </w:lvl>
  </w:abstractNum>
  <w:abstractNum w:abstractNumId="7">
    <w:nsid w:val="D3C5520B"/>
    <w:multiLevelType w:val="singleLevel"/>
    <w:tmpl w:val="D3C5520B"/>
    <w:lvl w:ilvl="0" w:tentative="0">
      <w:start w:val="1"/>
      <w:numFmt w:val="decimalEnclosedCircleChinese"/>
      <w:suff w:val="nothing"/>
      <w:lvlText w:val="%1　"/>
      <w:lvlJc w:val="left"/>
      <w:pPr>
        <w:ind w:left="0" w:firstLine="0"/>
      </w:pPr>
      <w:rPr>
        <w:rFonts w:hint="eastAsia" w:ascii="宋体" w:hAnsi="宋体" w:eastAsia="宋体" w:cs="宋体"/>
        <w:sz w:val="21"/>
        <w:szCs w:val="21"/>
      </w:rPr>
    </w:lvl>
  </w:abstractNum>
  <w:abstractNum w:abstractNumId="8">
    <w:nsid w:val="F227C041"/>
    <w:multiLevelType w:val="multilevel"/>
    <w:tmpl w:val="F227C041"/>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9">
    <w:nsid w:val="F878A7AC"/>
    <w:multiLevelType w:val="singleLevel"/>
    <w:tmpl w:val="F878A7AC"/>
    <w:lvl w:ilvl="0" w:tentative="0">
      <w:start w:val="1"/>
      <w:numFmt w:val="decimal"/>
      <w:suff w:val="nothing"/>
      <w:lvlText w:val="（%1）"/>
      <w:lvlJc w:val="left"/>
      <w:pPr>
        <w:ind w:left="0" w:firstLine="480"/>
      </w:pPr>
      <w:rPr>
        <w:rFonts w:hint="default"/>
        <w:b/>
        <w:bCs/>
      </w:rPr>
    </w:lvl>
  </w:abstractNum>
  <w:abstractNum w:abstractNumId="10">
    <w:nsid w:val="FFD3C74A"/>
    <w:multiLevelType w:val="singleLevel"/>
    <w:tmpl w:val="FFD3C74A"/>
    <w:lvl w:ilvl="0" w:tentative="0">
      <w:start w:val="1"/>
      <w:numFmt w:val="decimal"/>
      <w:suff w:val="nothing"/>
      <w:lvlText w:val="%1．"/>
      <w:lvlJc w:val="left"/>
      <w:pPr>
        <w:ind w:left="0" w:firstLine="400"/>
      </w:pPr>
      <w:rPr>
        <w:rFonts w:hint="default"/>
      </w:rPr>
    </w:lvl>
  </w:abstractNum>
  <w:abstractNum w:abstractNumId="11">
    <w:nsid w:val="18D0D47C"/>
    <w:multiLevelType w:val="singleLevel"/>
    <w:tmpl w:val="18D0D47C"/>
    <w:lvl w:ilvl="0" w:tentative="0">
      <w:start w:val="1"/>
      <w:numFmt w:val="decimal"/>
      <w:lvlText w:val="(%1)"/>
      <w:lvlJc w:val="left"/>
      <w:pPr>
        <w:ind w:left="425" w:hanging="425"/>
      </w:pPr>
      <w:rPr>
        <w:rFonts w:hint="default"/>
      </w:rPr>
    </w:lvl>
  </w:abstractNum>
  <w:abstractNum w:abstractNumId="12">
    <w:nsid w:val="1AF89C18"/>
    <w:multiLevelType w:val="singleLevel"/>
    <w:tmpl w:val="1AF89C18"/>
    <w:lvl w:ilvl="0" w:tentative="0">
      <w:start w:val="1"/>
      <w:numFmt w:val="decimalEnclosedCircleChinese"/>
      <w:suff w:val="nothing"/>
      <w:lvlText w:val="%1　"/>
      <w:lvlJc w:val="left"/>
      <w:pPr>
        <w:ind w:left="0" w:firstLine="0"/>
      </w:pPr>
      <w:rPr>
        <w:rFonts w:hint="eastAsia" w:ascii="宋体" w:hAnsi="宋体" w:eastAsia="宋体" w:cs="宋体"/>
        <w:sz w:val="21"/>
        <w:szCs w:val="21"/>
      </w:rPr>
    </w:lvl>
  </w:abstractNum>
  <w:abstractNum w:abstractNumId="13">
    <w:nsid w:val="1B07ABC2"/>
    <w:multiLevelType w:val="singleLevel"/>
    <w:tmpl w:val="1B07ABC2"/>
    <w:lvl w:ilvl="0" w:tentative="0">
      <w:start w:val="1"/>
      <w:numFmt w:val="decimalEnclosedCircleChinese"/>
      <w:suff w:val="nothing"/>
      <w:lvlText w:val="%1　"/>
      <w:lvlJc w:val="left"/>
      <w:pPr>
        <w:ind w:left="0" w:firstLine="0"/>
      </w:pPr>
      <w:rPr>
        <w:rFonts w:hint="eastAsia" w:ascii="宋体" w:hAnsi="宋体" w:eastAsia="宋体" w:cs="宋体"/>
        <w:sz w:val="21"/>
        <w:szCs w:val="21"/>
      </w:rPr>
    </w:lvl>
  </w:abstractNum>
  <w:abstractNum w:abstractNumId="14">
    <w:nsid w:val="2209D6D1"/>
    <w:multiLevelType w:val="singleLevel"/>
    <w:tmpl w:val="2209D6D1"/>
    <w:lvl w:ilvl="0" w:tentative="0">
      <w:start w:val="1"/>
      <w:numFmt w:val="decimalEnclosedCircleChinese"/>
      <w:suff w:val="nothing"/>
      <w:lvlText w:val="%1　"/>
      <w:lvlJc w:val="left"/>
      <w:pPr>
        <w:ind w:left="0" w:firstLine="0"/>
      </w:pPr>
      <w:rPr>
        <w:rFonts w:hint="eastAsia" w:ascii="宋体" w:hAnsi="宋体" w:eastAsia="宋体" w:cs="宋体"/>
        <w:sz w:val="21"/>
        <w:szCs w:val="21"/>
      </w:rPr>
    </w:lvl>
  </w:abstractNum>
  <w:abstractNum w:abstractNumId="15">
    <w:nsid w:val="23D257FA"/>
    <w:multiLevelType w:val="singleLevel"/>
    <w:tmpl w:val="23D257FA"/>
    <w:lvl w:ilvl="0" w:tentative="0">
      <w:start w:val="1"/>
      <w:numFmt w:val="chineseCounting"/>
      <w:suff w:val="nothing"/>
      <w:lvlText w:val="%1、"/>
      <w:lvlJc w:val="left"/>
      <w:pPr>
        <w:ind w:left="0" w:firstLine="0"/>
      </w:pPr>
      <w:rPr>
        <w:rFonts w:hint="eastAsia"/>
      </w:rPr>
    </w:lvl>
  </w:abstractNum>
  <w:abstractNum w:abstractNumId="16">
    <w:nsid w:val="3376487E"/>
    <w:multiLevelType w:val="singleLevel"/>
    <w:tmpl w:val="3376487E"/>
    <w:lvl w:ilvl="0" w:tentative="0">
      <w:start w:val="1"/>
      <w:numFmt w:val="decimalEnclosedCircleChinese"/>
      <w:suff w:val="nothing"/>
      <w:lvlText w:val="%1　"/>
      <w:lvlJc w:val="left"/>
      <w:pPr>
        <w:ind w:left="0" w:firstLine="0"/>
      </w:pPr>
      <w:rPr>
        <w:rFonts w:hint="eastAsia"/>
      </w:rPr>
    </w:lvl>
  </w:abstractNum>
  <w:abstractNum w:abstractNumId="17">
    <w:nsid w:val="34F26449"/>
    <w:multiLevelType w:val="singleLevel"/>
    <w:tmpl w:val="34F26449"/>
    <w:lvl w:ilvl="0" w:tentative="0">
      <w:start w:val="1"/>
      <w:numFmt w:val="decimalEnclosedCircleChinese"/>
      <w:suff w:val="nothing"/>
      <w:lvlText w:val="%1　"/>
      <w:lvlJc w:val="left"/>
      <w:pPr>
        <w:ind w:left="0" w:firstLine="0"/>
      </w:pPr>
      <w:rPr>
        <w:rFonts w:hint="eastAsia" w:ascii="宋体" w:hAnsi="宋体" w:eastAsia="宋体" w:cs="宋体"/>
        <w:sz w:val="21"/>
        <w:szCs w:val="21"/>
      </w:rPr>
    </w:lvl>
  </w:abstractNum>
  <w:abstractNum w:abstractNumId="18">
    <w:nsid w:val="3580B267"/>
    <w:multiLevelType w:val="singleLevel"/>
    <w:tmpl w:val="3580B267"/>
    <w:lvl w:ilvl="0" w:tentative="0">
      <w:start w:val="1"/>
      <w:numFmt w:val="decimalEnclosedCircleChinese"/>
      <w:suff w:val="nothing"/>
      <w:lvlText w:val="%1　"/>
      <w:lvlJc w:val="left"/>
      <w:pPr>
        <w:ind w:left="0" w:firstLine="0"/>
      </w:pPr>
      <w:rPr>
        <w:rFonts w:hint="eastAsia" w:ascii="宋体" w:hAnsi="宋体" w:eastAsia="宋体" w:cs="宋体"/>
        <w:sz w:val="21"/>
        <w:szCs w:val="21"/>
      </w:rPr>
    </w:lvl>
  </w:abstractNum>
  <w:abstractNum w:abstractNumId="19">
    <w:nsid w:val="399304E6"/>
    <w:multiLevelType w:val="singleLevel"/>
    <w:tmpl w:val="399304E6"/>
    <w:lvl w:ilvl="0" w:tentative="0">
      <w:start w:val="1"/>
      <w:numFmt w:val="decimalEnclosedCircleChinese"/>
      <w:suff w:val="nothing"/>
      <w:lvlText w:val="%1　"/>
      <w:lvlJc w:val="left"/>
      <w:pPr>
        <w:ind w:left="0" w:firstLine="0"/>
      </w:pPr>
      <w:rPr>
        <w:rFonts w:hint="eastAsia"/>
      </w:rPr>
    </w:lvl>
  </w:abstractNum>
  <w:abstractNum w:abstractNumId="20">
    <w:nsid w:val="5E67E394"/>
    <w:multiLevelType w:val="singleLevel"/>
    <w:tmpl w:val="5E67E394"/>
    <w:lvl w:ilvl="0" w:tentative="0">
      <w:start w:val="1"/>
      <w:numFmt w:val="decimal"/>
      <w:lvlText w:val="(%1)"/>
      <w:lvlJc w:val="left"/>
      <w:pPr>
        <w:ind w:left="425" w:hanging="425"/>
      </w:pPr>
      <w:rPr>
        <w:rFonts w:hint="default"/>
      </w:rPr>
    </w:lvl>
  </w:abstractNum>
  <w:abstractNum w:abstractNumId="21">
    <w:nsid w:val="5E908073"/>
    <w:multiLevelType w:val="singleLevel"/>
    <w:tmpl w:val="5E908073"/>
    <w:lvl w:ilvl="0" w:tentative="0">
      <w:start w:val="1"/>
      <w:numFmt w:val="lowerLetter"/>
      <w:suff w:val="nothing"/>
      <w:lvlText w:val="%1."/>
      <w:lvlJc w:val="left"/>
      <w:pPr>
        <w:ind w:left="0" w:firstLine="0"/>
      </w:pPr>
      <w:rPr>
        <w:rFonts w:hint="default"/>
      </w:rPr>
    </w:lvl>
  </w:abstractNum>
  <w:abstractNum w:abstractNumId="22">
    <w:nsid w:val="739E8B15"/>
    <w:multiLevelType w:val="singleLevel"/>
    <w:tmpl w:val="739E8B15"/>
    <w:lvl w:ilvl="0" w:tentative="0">
      <w:start w:val="1"/>
      <w:numFmt w:val="decimal"/>
      <w:lvlText w:val="(%1)"/>
      <w:lvlJc w:val="left"/>
      <w:pPr>
        <w:ind w:left="425" w:hanging="425"/>
      </w:pPr>
      <w:rPr>
        <w:rFonts w:hint="default"/>
      </w:rPr>
    </w:lvl>
  </w:abstractNum>
  <w:num w:numId="1">
    <w:abstractNumId w:val="8"/>
  </w:num>
  <w:num w:numId="2">
    <w:abstractNumId w:val="15"/>
  </w:num>
  <w:num w:numId="3">
    <w:abstractNumId w:val="3"/>
  </w:num>
  <w:num w:numId="4">
    <w:abstractNumId w:val="16"/>
  </w:num>
  <w:num w:numId="5">
    <w:abstractNumId w:val="19"/>
  </w:num>
  <w:num w:numId="6">
    <w:abstractNumId w:val="13"/>
  </w:num>
  <w:num w:numId="7">
    <w:abstractNumId w:val="14"/>
  </w:num>
  <w:num w:numId="8">
    <w:abstractNumId w:val="0"/>
  </w:num>
  <w:num w:numId="9">
    <w:abstractNumId w:val="18"/>
  </w:num>
  <w:num w:numId="10">
    <w:abstractNumId w:val="17"/>
  </w:num>
  <w:num w:numId="11">
    <w:abstractNumId w:val="5"/>
  </w:num>
  <w:num w:numId="12">
    <w:abstractNumId w:val="4"/>
  </w:num>
  <w:num w:numId="13">
    <w:abstractNumId w:val="7"/>
  </w:num>
  <w:num w:numId="14">
    <w:abstractNumId w:val="12"/>
  </w:num>
  <w:num w:numId="15">
    <w:abstractNumId w:val="6"/>
  </w:num>
  <w:num w:numId="16">
    <w:abstractNumId w:val="21"/>
  </w:num>
  <w:num w:numId="17">
    <w:abstractNumId w:val="2"/>
  </w:num>
  <w:num w:numId="18">
    <w:abstractNumId w:val="10"/>
  </w:num>
  <w:num w:numId="19">
    <w:abstractNumId w:val="22"/>
  </w:num>
  <w:num w:numId="20">
    <w:abstractNumId w:val="1"/>
  </w:num>
  <w:num w:numId="21">
    <w:abstractNumId w:val="11"/>
  </w:num>
  <w:num w:numId="22">
    <w:abstractNumId w:val="9"/>
  </w:num>
  <w:num w:numId="23">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财务会计部">
    <w15:presenceInfo w15:providerId="None" w15:userId="财务会计部"/>
  </w15:person>
  <w15:person w15:author="机构业务部">
    <w15:presenceInfo w15:providerId="None" w15:userId="机构业务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revisionView w:markup="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ZDM2ZDk2NDhmMzRjNjU0NTU1MDFhYmM3ZDA0YmMifQ=="/>
  </w:docVars>
  <w:rsids>
    <w:rsidRoot w:val="00000000"/>
    <w:rsid w:val="36FE2097"/>
    <w:rsid w:val="3FF7B5E4"/>
    <w:rsid w:val="556FB32C"/>
    <w:rsid w:val="55F3B19B"/>
    <w:rsid w:val="76BB0CF9"/>
    <w:rsid w:val="79F95009"/>
    <w:rsid w:val="7BFFEA4F"/>
    <w:rsid w:val="7E5D3EF3"/>
    <w:rsid w:val="7FDFCBFC"/>
    <w:rsid w:val="8CFFB955"/>
    <w:rsid w:val="9B785F0E"/>
    <w:rsid w:val="BB3857E0"/>
    <w:rsid w:val="BCFF76D2"/>
    <w:rsid w:val="BDE32860"/>
    <w:rsid w:val="F4F6F17C"/>
    <w:rsid w:val="F747A261"/>
    <w:rsid w:val="F7EFD81C"/>
    <w:rsid w:val="FFE652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next w:val="1"/>
    <w:qFormat/>
    <w:uiPriority w:val="9"/>
    <w:pPr>
      <w:widowControl w:val="0"/>
      <w:numPr>
        <w:ilvl w:val="0"/>
        <w:numId w:val="1"/>
      </w:numPr>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4"/>
    <w:unhideWhenUsed/>
    <w:qFormat/>
    <w:uiPriority w:val="9"/>
    <w:pPr>
      <w:widowControl w:val="0"/>
      <w:numPr>
        <w:ilvl w:val="1"/>
        <w:numId w:val="1"/>
      </w:numPr>
      <w:adjustRightInd w:val="0"/>
      <w:spacing w:before="280" w:line="300" w:lineRule="auto"/>
      <w:ind w:firstLine="0"/>
      <w:jc w:val="both"/>
      <w:outlineLvl w:val="1"/>
    </w:pPr>
    <w:rPr>
      <w:rFonts w:ascii="Times New Roman" w:hAnsi="Times New Roman" w:eastAsia="黑体" w:cs="Times New Roman"/>
      <w:kern w:val="2"/>
      <w:sz w:val="30"/>
      <w:szCs w:val="32"/>
      <w:lang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4">
    <w:name w:val="Body Text"/>
    <w:basedOn w:val="1"/>
    <w:unhideWhenUsed/>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5">
    <w:name w:val="annotation text"/>
    <w:basedOn w:val="1"/>
    <w:unhideWhenUsed/>
    <w:qFormat/>
    <w:uiPriority w:val="99"/>
    <w:pPr>
      <w:jc w:val="left"/>
    </w:pPr>
  </w:style>
  <w:style w:type="paragraph" w:styleId="6">
    <w:name w:val="Title"/>
    <w:next w:val="1"/>
    <w:qFormat/>
    <w:uiPriority w:val="1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9">
    <w:name w:val="annotation reference"/>
    <w:basedOn w:val="8"/>
    <w:unhideWhenUsed/>
    <w:qFormat/>
    <w:uiPriority w:val="99"/>
    <w:rPr>
      <w:sz w:val="21"/>
      <w:szCs w:val="21"/>
    </w:rPr>
  </w:style>
  <w:style w:type="paragraph" w:customStyle="1" w:styleId="10">
    <w:name w:val="表格正文"/>
    <w:basedOn w:val="1"/>
    <w:qFormat/>
    <w:uiPriority w:val="0"/>
    <w:pPr>
      <w:widowControl/>
      <w:adjustRightInd w:val="0"/>
      <w:snapToGrid w:val="0"/>
      <w:spacing w:line="240" w:lineRule="auto"/>
      <w:ind w:firstLine="0" w:firstLineChars="0"/>
      <w:jc w:val="left"/>
      <w:textAlignment w:val="baseline"/>
    </w:pPr>
    <w:rPr>
      <w:rFonts w:cs="Times New Roman"/>
      <w:color w:val="000000"/>
      <w:kern w:val="0"/>
      <w:sz w:val="21"/>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76</Pages>
  <Words>0</Words>
  <Characters>0</Characters>
  <Lines>0</Lines>
  <Paragraphs>0</Paragraphs>
  <TotalTime>54.6666666666667</TotalTime>
  <ScaleCrop>false</ScaleCrop>
  <LinksUpToDate>false</LinksUpToDate>
  <CharactersWithSpaces>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2026-07-11T02:56:04Z</dcterms:created>
  <dc:creator>ccb</dc:creator>
  <cp:lastModifiedBy>ccb</cp:lastModifiedBy>
  <dcterms:modified xsi:type="dcterms:W3CDTF">2026-07-16T09:43:48Z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F458727C6E0BBF0D5437586A0B09BDE0_43</vt:lpwstr>
  </property>
</Properties>
</file>