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639B8" w14:textId="77777777" w:rsidR="006A2EEB" w:rsidRDefault="00000000">
      <w:pPr>
        <w:spacing w:line="360" w:lineRule="auto"/>
        <w:jc w:val="center"/>
        <w:rPr>
          <w:rFonts w:ascii="彩虹小标宋" w:eastAsia="彩虹小标宋" w:hAnsi="宋体" w:hint="eastAsia"/>
          <w:snapToGrid w:val="0"/>
          <w:kern w:val="0"/>
          <w:sz w:val="44"/>
          <w:szCs w:val="44"/>
        </w:rPr>
      </w:pPr>
      <w:r>
        <w:rPr>
          <w:rFonts w:ascii="彩虹小标宋" w:eastAsia="彩虹小标宋" w:hAnsi="宋体" w:hint="eastAsia"/>
          <w:snapToGrid w:val="0"/>
          <w:kern w:val="0"/>
          <w:sz w:val="44"/>
          <w:szCs w:val="44"/>
        </w:rPr>
        <w:t>北流市人民医院智慧医院信息化建设项目采购需求</w:t>
      </w:r>
    </w:p>
    <w:p w14:paraId="213C34E9" w14:textId="77777777" w:rsidR="006A2EEB" w:rsidRDefault="006A2EEB">
      <w:pPr>
        <w:adjustRightInd w:val="0"/>
        <w:snapToGrid w:val="0"/>
        <w:spacing w:line="360" w:lineRule="auto"/>
        <w:ind w:firstLineChars="200" w:firstLine="640"/>
        <w:rPr>
          <w:rFonts w:ascii="彩虹粗仿宋" w:eastAsia="彩虹粗仿宋" w:hAnsi="宋体" w:cs="Times New Roman" w:hint="eastAsia"/>
          <w:b/>
          <w:snapToGrid w:val="0"/>
          <w:kern w:val="0"/>
          <w:sz w:val="32"/>
          <w:szCs w:val="32"/>
        </w:rPr>
      </w:pPr>
    </w:p>
    <w:p w14:paraId="7A0BD051" w14:textId="77777777" w:rsidR="006A2EEB" w:rsidRDefault="00000000">
      <w:pPr>
        <w:pStyle w:val="a6"/>
        <w:spacing w:line="360" w:lineRule="auto"/>
        <w:ind w:left="640" w:firstLineChars="0" w:firstLine="0"/>
        <w:rPr>
          <w:rFonts w:ascii="彩虹粗仿宋" w:eastAsia="彩虹粗仿宋" w:hAnsi="宋体" w:hint="eastAsia"/>
          <w:b/>
          <w:sz w:val="32"/>
          <w:szCs w:val="32"/>
        </w:rPr>
      </w:pPr>
      <w:r>
        <w:rPr>
          <w:rFonts w:ascii="彩虹粗仿宋" w:eastAsia="彩虹粗仿宋" w:hAnsi="宋体" w:hint="eastAsia"/>
          <w:b/>
          <w:sz w:val="32"/>
          <w:szCs w:val="32"/>
        </w:rPr>
        <w:t>一、采购内容</w:t>
      </w:r>
    </w:p>
    <w:p w14:paraId="73C1CC7D" w14:textId="77777777" w:rsidR="006A2EEB" w:rsidRDefault="00000000">
      <w:pPr>
        <w:spacing w:line="560" w:lineRule="exact"/>
        <w:ind w:firstLineChars="200" w:firstLine="640"/>
        <w:rPr>
          <w:rFonts w:ascii="彩虹粗仿宋" w:eastAsia="彩虹粗仿宋" w:hAnsi="宋体" w:hint="eastAsia"/>
          <w:sz w:val="32"/>
          <w:szCs w:val="32"/>
        </w:rPr>
      </w:pPr>
      <w:r>
        <w:rPr>
          <w:rFonts w:ascii="彩虹粗仿宋" w:eastAsia="彩虹粗仿宋" w:hAnsi="宋体" w:hint="eastAsia"/>
          <w:sz w:val="32"/>
          <w:szCs w:val="32"/>
        </w:rPr>
        <w:t>北流市人民医院智慧医院信息化建设项目采购</w:t>
      </w:r>
      <w:r>
        <w:rPr>
          <w:rFonts w:ascii="彩虹粗仿宋" w:eastAsia="彩虹粗仿宋" w:hAnsi="宋体" w:hint="eastAsia"/>
          <w:snapToGrid w:val="0"/>
          <w:kern w:val="0"/>
          <w:sz w:val="32"/>
          <w:szCs w:val="32"/>
        </w:rPr>
        <w:t>内容如下：</w:t>
      </w:r>
    </w:p>
    <w:tbl>
      <w:tblPr>
        <w:tblW w:w="4998" w:type="pct"/>
        <w:jc w:val="center"/>
        <w:tblLook w:val="04A0" w:firstRow="1" w:lastRow="0" w:firstColumn="1" w:lastColumn="0" w:noHBand="0" w:noVBand="1"/>
      </w:tblPr>
      <w:tblGrid>
        <w:gridCol w:w="862"/>
        <w:gridCol w:w="780"/>
        <w:gridCol w:w="3018"/>
        <w:gridCol w:w="815"/>
        <w:gridCol w:w="844"/>
        <w:gridCol w:w="1974"/>
      </w:tblGrid>
      <w:tr w:rsidR="006A2EEB" w14:paraId="035A7F2E" w14:textId="77777777">
        <w:trPr>
          <w:trHeight w:val="920"/>
          <w:jc w:val="center"/>
        </w:trPr>
        <w:tc>
          <w:tcPr>
            <w:tcW w:w="878" w:type="dxa"/>
            <w:tcBorders>
              <w:top w:val="single" w:sz="4" w:space="0" w:color="auto"/>
              <w:left w:val="single" w:sz="4" w:space="0" w:color="auto"/>
              <w:bottom w:val="single" w:sz="4" w:space="0" w:color="auto"/>
              <w:right w:val="single" w:sz="4" w:space="0" w:color="auto"/>
            </w:tcBorders>
            <w:vAlign w:val="center"/>
          </w:tcPr>
          <w:p w14:paraId="3DE04D32" w14:textId="77777777" w:rsidR="006A2EEB" w:rsidRDefault="00000000">
            <w:pPr>
              <w:widowControl/>
              <w:jc w:val="center"/>
              <w:textAlignment w:val="center"/>
              <w:rPr>
                <w:rFonts w:ascii="彩虹粗仿宋" w:eastAsia="彩虹粗仿宋" w:hAnsi="彩虹粗仿宋" w:cs="彩虹粗仿宋" w:hint="eastAsia"/>
                <w:b/>
                <w:bCs/>
                <w:color w:val="000000"/>
                <w:sz w:val="24"/>
                <w:szCs w:val="24"/>
              </w:rPr>
            </w:pPr>
            <w:r>
              <w:rPr>
                <w:rFonts w:ascii="彩虹粗仿宋" w:eastAsia="彩虹粗仿宋" w:hAnsi="彩虹粗仿宋" w:cs="彩虹粗仿宋" w:hint="eastAsia"/>
                <w:b/>
                <w:color w:val="000000"/>
                <w:kern w:val="0"/>
                <w:sz w:val="24"/>
                <w:szCs w:val="24"/>
                <w:lang w:bidi="ar"/>
              </w:rPr>
              <w:t>序号</w:t>
            </w:r>
          </w:p>
        </w:tc>
        <w:tc>
          <w:tcPr>
            <w:tcW w:w="794" w:type="dxa"/>
            <w:tcBorders>
              <w:top w:val="single" w:sz="4" w:space="0" w:color="auto"/>
              <w:left w:val="nil"/>
              <w:bottom w:val="single" w:sz="4" w:space="0" w:color="auto"/>
              <w:right w:val="single" w:sz="4" w:space="0" w:color="auto"/>
            </w:tcBorders>
            <w:vAlign w:val="center"/>
          </w:tcPr>
          <w:p w14:paraId="4D4BFD83" w14:textId="77777777" w:rsidR="006A2EEB" w:rsidRDefault="00000000">
            <w:pPr>
              <w:widowControl/>
              <w:jc w:val="center"/>
              <w:textAlignment w:val="center"/>
              <w:rPr>
                <w:rFonts w:ascii="彩虹粗仿宋" w:eastAsia="彩虹粗仿宋" w:hAnsi="彩虹粗仿宋" w:cs="彩虹粗仿宋" w:hint="eastAsia"/>
                <w:b/>
                <w:bCs/>
                <w:color w:val="000000"/>
                <w:sz w:val="24"/>
                <w:szCs w:val="24"/>
              </w:rPr>
            </w:pPr>
            <w:r>
              <w:rPr>
                <w:rFonts w:ascii="彩虹粗仿宋" w:eastAsia="彩虹粗仿宋" w:hAnsi="彩虹粗仿宋" w:cs="彩虹粗仿宋" w:hint="eastAsia"/>
                <w:b/>
                <w:color w:val="000000"/>
                <w:kern w:val="0"/>
                <w:sz w:val="24"/>
                <w:szCs w:val="24"/>
                <w:lang w:bidi="ar"/>
              </w:rPr>
              <w:t>类型</w:t>
            </w:r>
          </w:p>
        </w:tc>
        <w:tc>
          <w:tcPr>
            <w:tcW w:w="3118" w:type="dxa"/>
            <w:tcBorders>
              <w:top w:val="single" w:sz="4" w:space="0" w:color="auto"/>
              <w:left w:val="nil"/>
              <w:bottom w:val="single" w:sz="4" w:space="0" w:color="auto"/>
              <w:right w:val="single" w:sz="4" w:space="0" w:color="auto"/>
            </w:tcBorders>
            <w:vAlign w:val="center"/>
          </w:tcPr>
          <w:p w14:paraId="24731FDE" w14:textId="77777777" w:rsidR="006A2EEB" w:rsidRDefault="00000000">
            <w:pPr>
              <w:widowControl/>
              <w:jc w:val="center"/>
              <w:textAlignment w:val="center"/>
              <w:rPr>
                <w:rFonts w:ascii="彩虹粗仿宋" w:eastAsia="彩虹粗仿宋" w:hAnsi="彩虹粗仿宋" w:cs="彩虹粗仿宋" w:hint="eastAsia"/>
                <w:b/>
                <w:bCs/>
                <w:color w:val="000000"/>
                <w:sz w:val="24"/>
                <w:szCs w:val="24"/>
              </w:rPr>
            </w:pPr>
            <w:r>
              <w:rPr>
                <w:rFonts w:ascii="彩虹粗仿宋" w:eastAsia="彩虹粗仿宋" w:hAnsi="彩虹粗仿宋" w:cs="彩虹粗仿宋" w:hint="eastAsia"/>
                <w:b/>
                <w:color w:val="000000"/>
                <w:kern w:val="0"/>
                <w:sz w:val="24"/>
                <w:szCs w:val="24"/>
                <w:lang w:bidi="ar"/>
              </w:rPr>
              <w:t>名称</w:t>
            </w:r>
          </w:p>
        </w:tc>
        <w:tc>
          <w:tcPr>
            <w:tcW w:w="829" w:type="dxa"/>
            <w:tcBorders>
              <w:top w:val="single" w:sz="4" w:space="0" w:color="auto"/>
              <w:left w:val="nil"/>
              <w:bottom w:val="single" w:sz="4" w:space="0" w:color="auto"/>
              <w:right w:val="single" w:sz="4" w:space="0" w:color="auto"/>
            </w:tcBorders>
            <w:vAlign w:val="center"/>
          </w:tcPr>
          <w:p w14:paraId="046611D4" w14:textId="77777777" w:rsidR="006A2EEB" w:rsidRDefault="00000000">
            <w:pPr>
              <w:widowControl/>
              <w:jc w:val="center"/>
              <w:textAlignment w:val="center"/>
              <w:rPr>
                <w:rFonts w:ascii="彩虹粗仿宋" w:eastAsia="彩虹粗仿宋" w:hAnsi="彩虹粗仿宋" w:cs="彩虹粗仿宋" w:hint="eastAsia"/>
                <w:b/>
                <w:bCs/>
                <w:color w:val="000000"/>
                <w:sz w:val="24"/>
                <w:szCs w:val="24"/>
              </w:rPr>
            </w:pPr>
            <w:r>
              <w:rPr>
                <w:rFonts w:ascii="彩虹粗仿宋" w:eastAsia="彩虹粗仿宋" w:hAnsi="彩虹粗仿宋" w:cs="彩虹粗仿宋" w:hint="eastAsia"/>
                <w:b/>
                <w:color w:val="000000"/>
                <w:kern w:val="0"/>
                <w:sz w:val="24"/>
                <w:szCs w:val="24"/>
                <w:lang w:bidi="ar"/>
              </w:rPr>
              <w:t>数量</w:t>
            </w:r>
          </w:p>
        </w:tc>
        <w:tc>
          <w:tcPr>
            <w:tcW w:w="861" w:type="dxa"/>
            <w:tcBorders>
              <w:top w:val="single" w:sz="4" w:space="0" w:color="auto"/>
              <w:left w:val="nil"/>
              <w:bottom w:val="single" w:sz="4" w:space="0" w:color="auto"/>
              <w:right w:val="single" w:sz="4" w:space="0" w:color="auto"/>
            </w:tcBorders>
            <w:vAlign w:val="center"/>
          </w:tcPr>
          <w:p w14:paraId="1FE5DF5A" w14:textId="77777777" w:rsidR="006A2EEB" w:rsidRDefault="00000000">
            <w:pPr>
              <w:widowControl/>
              <w:jc w:val="center"/>
              <w:textAlignment w:val="center"/>
              <w:rPr>
                <w:rFonts w:ascii="彩虹粗仿宋" w:eastAsia="彩虹粗仿宋" w:hAnsi="彩虹粗仿宋" w:cs="彩虹粗仿宋" w:hint="eastAsia"/>
                <w:b/>
                <w:bCs/>
                <w:color w:val="000000"/>
                <w:sz w:val="24"/>
                <w:szCs w:val="24"/>
              </w:rPr>
            </w:pPr>
            <w:r>
              <w:rPr>
                <w:rFonts w:ascii="彩虹粗仿宋" w:eastAsia="彩虹粗仿宋" w:hAnsi="彩虹粗仿宋" w:cs="彩虹粗仿宋" w:hint="eastAsia"/>
                <w:b/>
                <w:color w:val="000000"/>
                <w:kern w:val="0"/>
                <w:sz w:val="24"/>
                <w:szCs w:val="24"/>
                <w:lang w:bidi="ar"/>
              </w:rPr>
              <w:t>单位</w:t>
            </w:r>
          </w:p>
        </w:tc>
        <w:tc>
          <w:tcPr>
            <w:tcW w:w="2039" w:type="dxa"/>
            <w:tcBorders>
              <w:top w:val="single" w:sz="4" w:space="0" w:color="auto"/>
              <w:left w:val="nil"/>
              <w:bottom w:val="single" w:sz="4" w:space="0" w:color="auto"/>
              <w:right w:val="single" w:sz="4" w:space="0" w:color="auto"/>
            </w:tcBorders>
            <w:vAlign w:val="center"/>
          </w:tcPr>
          <w:p w14:paraId="6A9A51A4" w14:textId="77777777" w:rsidR="006A2EEB" w:rsidRDefault="00000000">
            <w:pPr>
              <w:widowControl/>
              <w:jc w:val="center"/>
              <w:textAlignment w:val="top"/>
              <w:rPr>
                <w:rFonts w:ascii="彩虹粗仿宋" w:eastAsia="彩虹粗仿宋" w:hAnsi="彩虹粗仿宋" w:cs="彩虹粗仿宋" w:hint="eastAsia"/>
                <w:b/>
                <w:bCs/>
                <w:sz w:val="24"/>
                <w:szCs w:val="24"/>
              </w:rPr>
            </w:pPr>
            <w:proofErr w:type="gramStart"/>
            <w:r>
              <w:rPr>
                <w:rFonts w:ascii="彩虹粗仿宋" w:eastAsia="彩虹粗仿宋" w:hAnsi="彩虹粗仿宋" w:cs="彩虹粗仿宋" w:hint="eastAsia"/>
                <w:b/>
                <w:color w:val="000000"/>
                <w:kern w:val="0"/>
                <w:sz w:val="24"/>
                <w:szCs w:val="24"/>
                <w:lang w:bidi="ar"/>
              </w:rPr>
              <w:t>维保年限</w:t>
            </w:r>
            <w:proofErr w:type="gramEnd"/>
          </w:p>
        </w:tc>
      </w:tr>
      <w:tr w:rsidR="006A2EEB" w14:paraId="6721C0C6" w14:textId="77777777">
        <w:trPr>
          <w:trHeight w:val="967"/>
          <w:jc w:val="center"/>
        </w:trPr>
        <w:tc>
          <w:tcPr>
            <w:tcW w:w="878" w:type="dxa"/>
            <w:tcBorders>
              <w:top w:val="single" w:sz="4" w:space="0" w:color="auto"/>
              <w:left w:val="single" w:sz="4" w:space="0" w:color="auto"/>
              <w:bottom w:val="single" w:sz="4" w:space="0" w:color="auto"/>
              <w:right w:val="single" w:sz="4" w:space="0" w:color="auto"/>
            </w:tcBorders>
            <w:vAlign w:val="center"/>
          </w:tcPr>
          <w:p w14:paraId="45A5EA64" w14:textId="77777777" w:rsidR="006A2EEB" w:rsidRDefault="00000000">
            <w:pPr>
              <w:widowControl/>
              <w:jc w:val="center"/>
              <w:textAlignment w:val="center"/>
              <w:rPr>
                <w:rFonts w:ascii="彩虹粗仿宋" w:eastAsia="彩虹粗仿宋" w:hAnsi="彩虹粗仿宋" w:cs="彩虹粗仿宋" w:hint="eastAsia"/>
                <w:color w:val="000000"/>
                <w:sz w:val="24"/>
                <w:szCs w:val="24"/>
              </w:rPr>
            </w:pPr>
            <w:r>
              <w:rPr>
                <w:rFonts w:ascii="彩虹粗仿宋" w:eastAsia="彩虹粗仿宋" w:hAnsi="彩虹粗仿宋" w:cs="彩虹粗仿宋" w:hint="eastAsia"/>
                <w:color w:val="000000"/>
                <w:kern w:val="0"/>
                <w:sz w:val="24"/>
                <w:szCs w:val="24"/>
                <w:lang w:bidi="ar"/>
              </w:rPr>
              <w:t>1</w:t>
            </w:r>
          </w:p>
        </w:tc>
        <w:tc>
          <w:tcPr>
            <w:tcW w:w="794" w:type="dxa"/>
            <w:tcBorders>
              <w:top w:val="single" w:sz="4" w:space="0" w:color="auto"/>
              <w:left w:val="nil"/>
              <w:bottom w:val="single" w:sz="4" w:space="0" w:color="auto"/>
              <w:right w:val="single" w:sz="4" w:space="0" w:color="auto"/>
            </w:tcBorders>
            <w:vAlign w:val="center"/>
          </w:tcPr>
          <w:p w14:paraId="4E67E561" w14:textId="77777777" w:rsidR="006A2EEB" w:rsidRDefault="00000000">
            <w:pPr>
              <w:widowControl/>
              <w:jc w:val="center"/>
              <w:textAlignment w:val="center"/>
              <w:rPr>
                <w:rFonts w:ascii="彩虹粗仿宋" w:eastAsia="彩虹粗仿宋" w:hAnsi="彩虹粗仿宋" w:cs="彩虹粗仿宋" w:hint="eastAsia"/>
                <w:color w:val="000000"/>
                <w:sz w:val="24"/>
                <w:szCs w:val="24"/>
              </w:rPr>
            </w:pPr>
            <w:r>
              <w:rPr>
                <w:rFonts w:ascii="彩虹粗仿宋" w:eastAsia="彩虹粗仿宋" w:hAnsi="彩虹粗仿宋" w:cs="彩虹粗仿宋" w:hint="eastAsia"/>
                <w:color w:val="000000"/>
                <w:kern w:val="0"/>
                <w:sz w:val="24"/>
                <w:szCs w:val="24"/>
                <w:lang w:bidi="ar"/>
              </w:rPr>
              <w:t>硬件</w:t>
            </w:r>
          </w:p>
        </w:tc>
        <w:tc>
          <w:tcPr>
            <w:tcW w:w="3118" w:type="dxa"/>
            <w:tcBorders>
              <w:top w:val="single" w:sz="4" w:space="0" w:color="auto"/>
              <w:left w:val="nil"/>
              <w:bottom w:val="single" w:sz="4" w:space="0" w:color="auto"/>
              <w:right w:val="single" w:sz="4" w:space="0" w:color="auto"/>
            </w:tcBorders>
            <w:vAlign w:val="center"/>
          </w:tcPr>
          <w:p w14:paraId="4C57058B" w14:textId="77777777" w:rsidR="006A2EEB" w:rsidRDefault="00000000">
            <w:pPr>
              <w:widowControl/>
              <w:jc w:val="center"/>
              <w:textAlignment w:val="center"/>
              <w:rPr>
                <w:rFonts w:ascii="彩虹粗仿宋" w:eastAsia="彩虹粗仿宋" w:hAnsi="彩虹粗仿宋" w:cs="彩虹粗仿宋" w:hint="eastAsia"/>
                <w:color w:val="000000"/>
                <w:sz w:val="24"/>
                <w:szCs w:val="24"/>
              </w:rPr>
            </w:pPr>
            <w:r>
              <w:rPr>
                <w:rFonts w:ascii="彩虹粗仿宋" w:eastAsia="彩虹粗仿宋" w:hAnsi="彩虹粗仿宋" w:cs="彩虹粗仿宋" w:hint="eastAsia"/>
                <w:color w:val="000000"/>
                <w:kern w:val="0"/>
                <w:sz w:val="24"/>
                <w:szCs w:val="24"/>
                <w:lang w:bidi="ar"/>
              </w:rPr>
              <w:t>多功能立式自助终端（彩色）</w:t>
            </w:r>
          </w:p>
        </w:tc>
        <w:tc>
          <w:tcPr>
            <w:tcW w:w="829" w:type="dxa"/>
            <w:tcBorders>
              <w:top w:val="single" w:sz="4" w:space="0" w:color="auto"/>
              <w:left w:val="nil"/>
              <w:bottom w:val="single" w:sz="4" w:space="0" w:color="auto"/>
              <w:right w:val="single" w:sz="4" w:space="0" w:color="auto"/>
            </w:tcBorders>
            <w:vAlign w:val="center"/>
          </w:tcPr>
          <w:p w14:paraId="2AAF772A" w14:textId="77777777" w:rsidR="006A2EEB" w:rsidRDefault="00000000">
            <w:pPr>
              <w:widowControl/>
              <w:jc w:val="center"/>
              <w:textAlignment w:val="center"/>
              <w:rPr>
                <w:rFonts w:ascii="彩虹粗仿宋" w:eastAsia="彩虹粗仿宋" w:hAnsi="彩虹粗仿宋" w:cs="彩虹粗仿宋" w:hint="eastAsia"/>
                <w:color w:val="000000"/>
                <w:sz w:val="24"/>
                <w:szCs w:val="24"/>
              </w:rPr>
            </w:pPr>
            <w:r>
              <w:rPr>
                <w:rFonts w:ascii="彩虹粗仿宋" w:eastAsia="彩虹粗仿宋" w:hAnsi="彩虹粗仿宋" w:cs="彩虹粗仿宋" w:hint="eastAsia"/>
                <w:color w:val="000000"/>
                <w:kern w:val="0"/>
                <w:sz w:val="24"/>
                <w:szCs w:val="24"/>
                <w:lang w:bidi="ar"/>
              </w:rPr>
              <w:t>6</w:t>
            </w:r>
          </w:p>
        </w:tc>
        <w:tc>
          <w:tcPr>
            <w:tcW w:w="861" w:type="dxa"/>
            <w:tcBorders>
              <w:top w:val="single" w:sz="4" w:space="0" w:color="auto"/>
              <w:left w:val="nil"/>
              <w:bottom w:val="single" w:sz="4" w:space="0" w:color="auto"/>
              <w:right w:val="single" w:sz="4" w:space="0" w:color="auto"/>
            </w:tcBorders>
            <w:vAlign w:val="center"/>
          </w:tcPr>
          <w:p w14:paraId="2392C8D2" w14:textId="77777777" w:rsidR="006A2EEB" w:rsidRDefault="00000000">
            <w:pPr>
              <w:widowControl/>
              <w:jc w:val="center"/>
              <w:textAlignment w:val="center"/>
              <w:rPr>
                <w:rFonts w:ascii="彩虹粗仿宋" w:eastAsia="彩虹粗仿宋" w:hAnsi="彩虹粗仿宋" w:cs="彩虹粗仿宋" w:hint="eastAsia"/>
                <w:color w:val="000000"/>
                <w:sz w:val="24"/>
                <w:szCs w:val="24"/>
              </w:rPr>
            </w:pPr>
            <w:r>
              <w:rPr>
                <w:rFonts w:ascii="彩虹粗仿宋" w:eastAsia="彩虹粗仿宋" w:hAnsi="彩虹粗仿宋" w:cs="彩虹粗仿宋" w:hint="eastAsia"/>
                <w:color w:val="000000"/>
                <w:kern w:val="0"/>
                <w:sz w:val="24"/>
                <w:szCs w:val="24"/>
                <w:lang w:bidi="ar"/>
              </w:rPr>
              <w:t>台</w:t>
            </w:r>
          </w:p>
        </w:tc>
        <w:tc>
          <w:tcPr>
            <w:tcW w:w="2039" w:type="dxa"/>
            <w:tcBorders>
              <w:top w:val="single" w:sz="4" w:space="0" w:color="auto"/>
              <w:left w:val="nil"/>
              <w:bottom w:val="single" w:sz="4" w:space="0" w:color="auto"/>
              <w:right w:val="single" w:sz="4" w:space="0" w:color="auto"/>
            </w:tcBorders>
            <w:vAlign w:val="center"/>
          </w:tcPr>
          <w:p w14:paraId="38F412BA" w14:textId="77777777" w:rsidR="006A2EEB" w:rsidRDefault="00000000">
            <w:pPr>
              <w:widowControl/>
              <w:jc w:val="center"/>
              <w:textAlignment w:val="center"/>
              <w:rPr>
                <w:rFonts w:ascii="彩虹粗仿宋" w:eastAsia="彩虹粗仿宋" w:hAnsi="彩虹粗仿宋" w:cs="彩虹粗仿宋" w:hint="eastAsia"/>
                <w:color w:val="000000" w:themeColor="text1"/>
                <w:sz w:val="24"/>
                <w:szCs w:val="24"/>
              </w:rPr>
            </w:pPr>
            <w:r>
              <w:rPr>
                <w:rFonts w:ascii="彩虹粗仿宋" w:eastAsia="彩虹粗仿宋" w:hAnsi="彩虹粗仿宋" w:cs="彩虹粗仿宋" w:hint="eastAsia"/>
                <w:color w:val="000000"/>
                <w:kern w:val="0"/>
                <w:sz w:val="24"/>
                <w:szCs w:val="24"/>
                <w:lang w:bidi="ar"/>
              </w:rPr>
              <w:t>3年</w:t>
            </w:r>
          </w:p>
        </w:tc>
      </w:tr>
      <w:tr w:rsidR="006A2EEB" w14:paraId="2A4B2756" w14:textId="77777777">
        <w:trPr>
          <w:trHeight w:val="967"/>
          <w:jc w:val="center"/>
        </w:trPr>
        <w:tc>
          <w:tcPr>
            <w:tcW w:w="878" w:type="dxa"/>
            <w:tcBorders>
              <w:top w:val="single" w:sz="4" w:space="0" w:color="auto"/>
              <w:left w:val="single" w:sz="4" w:space="0" w:color="auto"/>
              <w:bottom w:val="single" w:sz="4" w:space="0" w:color="auto"/>
              <w:right w:val="single" w:sz="4" w:space="0" w:color="auto"/>
            </w:tcBorders>
            <w:vAlign w:val="center"/>
          </w:tcPr>
          <w:p w14:paraId="680CFC22" w14:textId="77777777" w:rsidR="006A2EEB" w:rsidRDefault="00000000">
            <w:pPr>
              <w:widowControl/>
              <w:jc w:val="center"/>
              <w:textAlignment w:val="center"/>
              <w:rPr>
                <w:rFonts w:ascii="彩虹粗仿宋" w:eastAsia="彩虹粗仿宋" w:hAnsi="彩虹粗仿宋" w:cs="彩虹粗仿宋" w:hint="eastAsia"/>
                <w:color w:val="000000"/>
                <w:sz w:val="24"/>
                <w:szCs w:val="24"/>
              </w:rPr>
            </w:pPr>
            <w:r>
              <w:rPr>
                <w:rFonts w:ascii="彩虹粗仿宋" w:eastAsia="彩虹粗仿宋" w:hAnsi="彩虹粗仿宋" w:cs="彩虹粗仿宋" w:hint="eastAsia"/>
                <w:color w:val="000000"/>
                <w:kern w:val="0"/>
                <w:sz w:val="24"/>
                <w:szCs w:val="24"/>
                <w:lang w:bidi="ar"/>
              </w:rPr>
              <w:t>2</w:t>
            </w:r>
          </w:p>
        </w:tc>
        <w:tc>
          <w:tcPr>
            <w:tcW w:w="794" w:type="dxa"/>
            <w:tcBorders>
              <w:top w:val="single" w:sz="4" w:space="0" w:color="auto"/>
              <w:left w:val="nil"/>
              <w:bottom w:val="single" w:sz="4" w:space="0" w:color="auto"/>
              <w:right w:val="single" w:sz="4" w:space="0" w:color="auto"/>
            </w:tcBorders>
            <w:vAlign w:val="center"/>
          </w:tcPr>
          <w:p w14:paraId="6F23B4A5" w14:textId="77777777" w:rsidR="006A2EEB" w:rsidRDefault="00000000">
            <w:pPr>
              <w:widowControl/>
              <w:jc w:val="center"/>
              <w:textAlignment w:val="center"/>
              <w:rPr>
                <w:rFonts w:ascii="彩虹粗仿宋" w:eastAsia="彩虹粗仿宋" w:hAnsi="彩虹粗仿宋" w:cs="彩虹粗仿宋" w:hint="eastAsia"/>
                <w:color w:val="000000"/>
                <w:sz w:val="24"/>
                <w:szCs w:val="24"/>
              </w:rPr>
            </w:pPr>
            <w:r>
              <w:rPr>
                <w:rFonts w:ascii="彩虹粗仿宋" w:eastAsia="彩虹粗仿宋" w:hAnsi="彩虹粗仿宋" w:cs="彩虹粗仿宋" w:hint="eastAsia"/>
                <w:color w:val="000000"/>
                <w:kern w:val="0"/>
                <w:sz w:val="24"/>
                <w:szCs w:val="24"/>
                <w:lang w:bidi="ar"/>
              </w:rPr>
              <w:t>硬件</w:t>
            </w:r>
          </w:p>
        </w:tc>
        <w:tc>
          <w:tcPr>
            <w:tcW w:w="3118" w:type="dxa"/>
            <w:tcBorders>
              <w:top w:val="single" w:sz="4" w:space="0" w:color="auto"/>
              <w:left w:val="nil"/>
              <w:bottom w:val="single" w:sz="4" w:space="0" w:color="auto"/>
              <w:right w:val="single" w:sz="4" w:space="0" w:color="auto"/>
            </w:tcBorders>
            <w:vAlign w:val="center"/>
          </w:tcPr>
          <w:p w14:paraId="43EA16EE" w14:textId="77777777" w:rsidR="006A2EEB" w:rsidRDefault="00000000">
            <w:pPr>
              <w:widowControl/>
              <w:jc w:val="center"/>
              <w:textAlignment w:val="center"/>
              <w:rPr>
                <w:rFonts w:ascii="彩虹粗仿宋" w:eastAsia="彩虹粗仿宋" w:hAnsi="彩虹粗仿宋" w:cs="彩虹粗仿宋" w:hint="eastAsia"/>
                <w:color w:val="000000"/>
                <w:kern w:val="0"/>
                <w:sz w:val="24"/>
                <w:szCs w:val="24"/>
              </w:rPr>
            </w:pPr>
            <w:r>
              <w:rPr>
                <w:rFonts w:ascii="彩虹粗仿宋" w:eastAsia="彩虹粗仿宋" w:hAnsi="彩虹粗仿宋" w:cs="彩虹粗仿宋" w:hint="eastAsia"/>
                <w:color w:val="000000"/>
                <w:kern w:val="0"/>
                <w:sz w:val="24"/>
                <w:szCs w:val="24"/>
                <w:lang w:bidi="ar"/>
              </w:rPr>
              <w:t>多功能立式自助终端（黑白）</w:t>
            </w:r>
          </w:p>
        </w:tc>
        <w:tc>
          <w:tcPr>
            <w:tcW w:w="829" w:type="dxa"/>
            <w:tcBorders>
              <w:top w:val="single" w:sz="4" w:space="0" w:color="auto"/>
              <w:left w:val="nil"/>
              <w:bottom w:val="single" w:sz="4" w:space="0" w:color="auto"/>
              <w:right w:val="single" w:sz="4" w:space="0" w:color="auto"/>
            </w:tcBorders>
            <w:vAlign w:val="center"/>
          </w:tcPr>
          <w:p w14:paraId="3EF6E7F8" w14:textId="77777777" w:rsidR="006A2EEB" w:rsidRDefault="00000000">
            <w:pPr>
              <w:widowControl/>
              <w:jc w:val="center"/>
              <w:textAlignment w:val="center"/>
              <w:rPr>
                <w:rFonts w:ascii="彩虹粗仿宋" w:eastAsia="彩虹粗仿宋" w:hAnsi="彩虹粗仿宋" w:cs="彩虹粗仿宋" w:hint="eastAsia"/>
                <w:color w:val="000000"/>
                <w:sz w:val="24"/>
                <w:szCs w:val="24"/>
              </w:rPr>
            </w:pPr>
            <w:r>
              <w:rPr>
                <w:rFonts w:ascii="彩虹粗仿宋" w:eastAsia="彩虹粗仿宋" w:hAnsi="彩虹粗仿宋" w:cs="彩虹粗仿宋" w:hint="eastAsia"/>
                <w:color w:val="000000"/>
                <w:kern w:val="0"/>
                <w:sz w:val="24"/>
                <w:szCs w:val="24"/>
                <w:lang w:bidi="ar"/>
              </w:rPr>
              <w:t>10</w:t>
            </w:r>
          </w:p>
        </w:tc>
        <w:tc>
          <w:tcPr>
            <w:tcW w:w="861" w:type="dxa"/>
            <w:tcBorders>
              <w:top w:val="single" w:sz="4" w:space="0" w:color="auto"/>
              <w:left w:val="nil"/>
              <w:bottom w:val="single" w:sz="4" w:space="0" w:color="auto"/>
              <w:right w:val="single" w:sz="4" w:space="0" w:color="auto"/>
            </w:tcBorders>
            <w:vAlign w:val="center"/>
          </w:tcPr>
          <w:p w14:paraId="26025F87" w14:textId="77777777" w:rsidR="006A2EEB" w:rsidRDefault="00000000">
            <w:pPr>
              <w:widowControl/>
              <w:jc w:val="center"/>
              <w:textAlignment w:val="center"/>
              <w:rPr>
                <w:rFonts w:ascii="彩虹粗仿宋" w:eastAsia="彩虹粗仿宋" w:hAnsi="彩虹粗仿宋" w:cs="彩虹粗仿宋" w:hint="eastAsia"/>
                <w:color w:val="000000"/>
                <w:sz w:val="24"/>
                <w:szCs w:val="24"/>
              </w:rPr>
            </w:pPr>
            <w:r>
              <w:rPr>
                <w:rFonts w:ascii="彩虹粗仿宋" w:eastAsia="彩虹粗仿宋" w:hAnsi="彩虹粗仿宋" w:cs="彩虹粗仿宋" w:hint="eastAsia"/>
                <w:color w:val="000000"/>
                <w:kern w:val="0"/>
                <w:sz w:val="24"/>
                <w:szCs w:val="24"/>
                <w:lang w:bidi="ar"/>
              </w:rPr>
              <w:t>台</w:t>
            </w:r>
          </w:p>
        </w:tc>
        <w:tc>
          <w:tcPr>
            <w:tcW w:w="2039" w:type="dxa"/>
            <w:tcBorders>
              <w:top w:val="single" w:sz="4" w:space="0" w:color="auto"/>
              <w:left w:val="nil"/>
              <w:bottom w:val="single" w:sz="4" w:space="0" w:color="auto"/>
              <w:right w:val="single" w:sz="4" w:space="0" w:color="auto"/>
            </w:tcBorders>
            <w:vAlign w:val="center"/>
          </w:tcPr>
          <w:p w14:paraId="494AC553" w14:textId="77777777" w:rsidR="006A2EEB" w:rsidRDefault="00000000">
            <w:pPr>
              <w:widowControl/>
              <w:jc w:val="center"/>
              <w:textAlignment w:val="center"/>
              <w:rPr>
                <w:rFonts w:ascii="彩虹粗仿宋" w:eastAsia="彩虹粗仿宋" w:hAnsi="彩虹粗仿宋" w:cs="彩虹粗仿宋" w:hint="eastAsia"/>
                <w:color w:val="000000" w:themeColor="text1"/>
                <w:sz w:val="24"/>
                <w:szCs w:val="24"/>
              </w:rPr>
            </w:pPr>
            <w:r>
              <w:rPr>
                <w:rFonts w:ascii="彩虹粗仿宋" w:eastAsia="彩虹粗仿宋" w:hAnsi="彩虹粗仿宋" w:cs="彩虹粗仿宋" w:hint="eastAsia"/>
                <w:color w:val="000000"/>
                <w:kern w:val="0"/>
                <w:sz w:val="24"/>
                <w:szCs w:val="24"/>
                <w:lang w:bidi="ar"/>
              </w:rPr>
              <w:t>3年</w:t>
            </w:r>
          </w:p>
        </w:tc>
      </w:tr>
      <w:tr w:rsidR="006A2EEB" w14:paraId="7653C05C" w14:textId="77777777">
        <w:trPr>
          <w:trHeight w:val="967"/>
          <w:jc w:val="center"/>
        </w:trPr>
        <w:tc>
          <w:tcPr>
            <w:tcW w:w="878" w:type="dxa"/>
            <w:tcBorders>
              <w:top w:val="single" w:sz="4" w:space="0" w:color="auto"/>
              <w:left w:val="single" w:sz="4" w:space="0" w:color="auto"/>
              <w:bottom w:val="single" w:sz="4" w:space="0" w:color="auto"/>
              <w:right w:val="single" w:sz="4" w:space="0" w:color="auto"/>
            </w:tcBorders>
            <w:vAlign w:val="center"/>
          </w:tcPr>
          <w:p w14:paraId="276C0DD2" w14:textId="77777777" w:rsidR="006A2EEB" w:rsidRDefault="00000000">
            <w:pPr>
              <w:widowControl/>
              <w:jc w:val="center"/>
              <w:textAlignment w:val="center"/>
              <w:rPr>
                <w:rFonts w:ascii="彩虹粗仿宋" w:eastAsia="彩虹粗仿宋" w:hAnsi="彩虹粗仿宋" w:cs="彩虹粗仿宋" w:hint="eastAsia"/>
                <w:color w:val="000000"/>
                <w:sz w:val="24"/>
                <w:szCs w:val="24"/>
              </w:rPr>
            </w:pPr>
            <w:r>
              <w:rPr>
                <w:rFonts w:ascii="彩虹粗仿宋" w:eastAsia="彩虹粗仿宋" w:hAnsi="彩虹粗仿宋" w:cs="彩虹粗仿宋" w:hint="eastAsia"/>
                <w:color w:val="000000"/>
                <w:kern w:val="0"/>
                <w:sz w:val="24"/>
                <w:szCs w:val="24"/>
                <w:lang w:bidi="ar"/>
              </w:rPr>
              <w:t>3</w:t>
            </w:r>
          </w:p>
        </w:tc>
        <w:tc>
          <w:tcPr>
            <w:tcW w:w="794" w:type="dxa"/>
            <w:tcBorders>
              <w:top w:val="single" w:sz="4" w:space="0" w:color="auto"/>
              <w:left w:val="nil"/>
              <w:bottom w:val="single" w:sz="4" w:space="0" w:color="auto"/>
              <w:right w:val="single" w:sz="4" w:space="0" w:color="auto"/>
            </w:tcBorders>
            <w:vAlign w:val="center"/>
          </w:tcPr>
          <w:p w14:paraId="66E991B8" w14:textId="77777777" w:rsidR="006A2EEB" w:rsidRDefault="00000000">
            <w:pPr>
              <w:widowControl/>
              <w:jc w:val="center"/>
              <w:textAlignment w:val="center"/>
              <w:rPr>
                <w:rFonts w:ascii="彩虹粗仿宋" w:eastAsia="彩虹粗仿宋" w:hAnsi="彩虹粗仿宋" w:cs="彩虹粗仿宋" w:hint="eastAsia"/>
                <w:color w:val="000000"/>
                <w:sz w:val="24"/>
                <w:szCs w:val="24"/>
              </w:rPr>
            </w:pPr>
            <w:r>
              <w:rPr>
                <w:rFonts w:ascii="彩虹粗仿宋" w:eastAsia="彩虹粗仿宋" w:hAnsi="彩虹粗仿宋" w:cs="彩虹粗仿宋" w:hint="eastAsia"/>
                <w:color w:val="000000"/>
                <w:kern w:val="0"/>
                <w:sz w:val="24"/>
                <w:szCs w:val="24"/>
                <w:lang w:bidi="ar"/>
              </w:rPr>
              <w:t>软件</w:t>
            </w:r>
          </w:p>
        </w:tc>
        <w:tc>
          <w:tcPr>
            <w:tcW w:w="3118" w:type="dxa"/>
            <w:tcBorders>
              <w:top w:val="single" w:sz="4" w:space="0" w:color="auto"/>
              <w:left w:val="nil"/>
              <w:bottom w:val="single" w:sz="4" w:space="0" w:color="auto"/>
              <w:right w:val="single" w:sz="4" w:space="0" w:color="auto"/>
            </w:tcBorders>
            <w:vAlign w:val="center"/>
          </w:tcPr>
          <w:p w14:paraId="29E96089" w14:textId="77777777" w:rsidR="006A2EEB" w:rsidRDefault="00000000">
            <w:pPr>
              <w:widowControl/>
              <w:jc w:val="center"/>
              <w:textAlignment w:val="center"/>
              <w:rPr>
                <w:rFonts w:ascii="彩虹粗仿宋" w:eastAsia="彩虹粗仿宋" w:hAnsi="彩虹粗仿宋" w:cs="彩虹粗仿宋" w:hint="eastAsia"/>
                <w:color w:val="000000"/>
                <w:kern w:val="0"/>
                <w:sz w:val="24"/>
                <w:szCs w:val="24"/>
              </w:rPr>
            </w:pPr>
            <w:r>
              <w:rPr>
                <w:rFonts w:ascii="彩虹粗仿宋" w:eastAsia="彩虹粗仿宋" w:hAnsi="彩虹粗仿宋" w:cs="彩虹粗仿宋" w:hint="eastAsia"/>
                <w:color w:val="000000"/>
                <w:kern w:val="0"/>
                <w:sz w:val="24"/>
                <w:szCs w:val="24"/>
                <w:lang w:bidi="ar"/>
              </w:rPr>
              <w:t>医院智慧健康服务平台</w:t>
            </w:r>
          </w:p>
        </w:tc>
        <w:tc>
          <w:tcPr>
            <w:tcW w:w="829" w:type="dxa"/>
            <w:tcBorders>
              <w:top w:val="single" w:sz="4" w:space="0" w:color="auto"/>
              <w:left w:val="nil"/>
              <w:bottom w:val="single" w:sz="4" w:space="0" w:color="auto"/>
              <w:right w:val="single" w:sz="4" w:space="0" w:color="auto"/>
            </w:tcBorders>
            <w:vAlign w:val="center"/>
          </w:tcPr>
          <w:p w14:paraId="3A56DBEB" w14:textId="77777777" w:rsidR="006A2EEB" w:rsidRDefault="00000000">
            <w:pPr>
              <w:widowControl/>
              <w:jc w:val="center"/>
              <w:textAlignment w:val="center"/>
              <w:rPr>
                <w:rFonts w:ascii="彩虹粗仿宋" w:eastAsia="彩虹粗仿宋" w:hAnsi="彩虹粗仿宋" w:cs="彩虹粗仿宋" w:hint="eastAsia"/>
                <w:color w:val="000000"/>
                <w:sz w:val="24"/>
                <w:szCs w:val="24"/>
              </w:rPr>
            </w:pPr>
            <w:r>
              <w:rPr>
                <w:rFonts w:ascii="彩虹粗仿宋" w:eastAsia="彩虹粗仿宋" w:hAnsi="彩虹粗仿宋" w:cs="彩虹粗仿宋" w:hint="eastAsia"/>
                <w:color w:val="000000"/>
                <w:kern w:val="0"/>
                <w:sz w:val="24"/>
                <w:szCs w:val="24"/>
                <w:lang w:bidi="ar"/>
              </w:rPr>
              <w:t>1</w:t>
            </w:r>
          </w:p>
        </w:tc>
        <w:tc>
          <w:tcPr>
            <w:tcW w:w="861" w:type="dxa"/>
            <w:tcBorders>
              <w:top w:val="single" w:sz="4" w:space="0" w:color="auto"/>
              <w:left w:val="nil"/>
              <w:bottom w:val="single" w:sz="4" w:space="0" w:color="auto"/>
              <w:right w:val="single" w:sz="4" w:space="0" w:color="auto"/>
            </w:tcBorders>
            <w:vAlign w:val="center"/>
          </w:tcPr>
          <w:p w14:paraId="303ABC1C" w14:textId="77777777" w:rsidR="006A2EEB" w:rsidRDefault="00000000">
            <w:pPr>
              <w:widowControl/>
              <w:jc w:val="center"/>
              <w:textAlignment w:val="center"/>
              <w:rPr>
                <w:rFonts w:ascii="彩虹粗仿宋" w:eastAsia="彩虹粗仿宋" w:hAnsi="彩虹粗仿宋" w:cs="彩虹粗仿宋" w:hint="eastAsia"/>
                <w:color w:val="000000"/>
                <w:sz w:val="24"/>
                <w:szCs w:val="24"/>
              </w:rPr>
            </w:pPr>
            <w:r>
              <w:rPr>
                <w:rFonts w:ascii="彩虹粗仿宋" w:eastAsia="彩虹粗仿宋" w:hAnsi="彩虹粗仿宋" w:cs="彩虹粗仿宋" w:hint="eastAsia"/>
                <w:color w:val="000000"/>
                <w:kern w:val="0"/>
                <w:sz w:val="24"/>
                <w:szCs w:val="24"/>
                <w:lang w:bidi="ar"/>
              </w:rPr>
              <w:t>套</w:t>
            </w:r>
          </w:p>
        </w:tc>
        <w:tc>
          <w:tcPr>
            <w:tcW w:w="2039" w:type="dxa"/>
            <w:tcBorders>
              <w:top w:val="single" w:sz="4" w:space="0" w:color="auto"/>
              <w:left w:val="nil"/>
              <w:bottom w:val="single" w:sz="4" w:space="0" w:color="auto"/>
              <w:right w:val="single" w:sz="4" w:space="0" w:color="auto"/>
            </w:tcBorders>
            <w:vAlign w:val="center"/>
          </w:tcPr>
          <w:p w14:paraId="48B33298" w14:textId="77777777" w:rsidR="006A2EEB" w:rsidRDefault="00000000">
            <w:pPr>
              <w:widowControl/>
              <w:jc w:val="center"/>
              <w:textAlignment w:val="center"/>
              <w:rPr>
                <w:rFonts w:ascii="彩虹粗仿宋" w:eastAsia="彩虹粗仿宋" w:hAnsi="彩虹粗仿宋" w:cs="彩虹粗仿宋" w:hint="eastAsia"/>
                <w:color w:val="000000" w:themeColor="text1"/>
                <w:sz w:val="24"/>
                <w:szCs w:val="24"/>
              </w:rPr>
            </w:pPr>
            <w:r>
              <w:rPr>
                <w:rFonts w:ascii="彩虹粗仿宋" w:eastAsia="彩虹粗仿宋" w:hAnsi="彩虹粗仿宋" w:cs="彩虹粗仿宋" w:hint="eastAsia"/>
                <w:color w:val="000000"/>
                <w:kern w:val="0"/>
                <w:sz w:val="24"/>
                <w:szCs w:val="24"/>
                <w:lang w:bidi="ar"/>
              </w:rPr>
              <w:t>3年</w:t>
            </w:r>
          </w:p>
        </w:tc>
      </w:tr>
    </w:tbl>
    <w:p w14:paraId="5C731EB6" w14:textId="77777777" w:rsidR="006A2EEB" w:rsidRDefault="006A2EEB">
      <w:pPr>
        <w:spacing w:line="360" w:lineRule="auto"/>
        <w:rPr>
          <w:rFonts w:ascii="彩虹粗仿宋" w:eastAsia="彩虹粗仿宋" w:hAnsi="彩虹粗仿宋" w:hint="eastAsia"/>
          <w:sz w:val="32"/>
        </w:rPr>
      </w:pPr>
    </w:p>
    <w:p w14:paraId="7F2264AC" w14:textId="77777777" w:rsidR="006A2EEB" w:rsidRDefault="00000000">
      <w:pPr>
        <w:adjustRightInd w:val="0"/>
        <w:snapToGrid w:val="0"/>
        <w:spacing w:line="360" w:lineRule="auto"/>
        <w:ind w:firstLineChars="200" w:firstLine="640"/>
        <w:rPr>
          <w:rFonts w:ascii="彩虹粗仿宋" w:eastAsia="彩虹粗仿宋" w:hAnsi="宋体" w:cs="Times New Roman" w:hint="eastAsia"/>
          <w:b/>
          <w:snapToGrid w:val="0"/>
          <w:kern w:val="0"/>
          <w:sz w:val="32"/>
          <w:szCs w:val="32"/>
        </w:rPr>
      </w:pPr>
      <w:r>
        <w:rPr>
          <w:rFonts w:ascii="彩虹粗仿宋" w:eastAsia="彩虹粗仿宋" w:hAnsi="宋体" w:cs="Times New Roman" w:hint="eastAsia"/>
          <w:b/>
          <w:snapToGrid w:val="0"/>
          <w:kern w:val="0"/>
          <w:sz w:val="32"/>
          <w:szCs w:val="32"/>
        </w:rPr>
        <w:t>二、供应商资质要求</w:t>
      </w:r>
    </w:p>
    <w:p w14:paraId="26D9E004" w14:textId="77777777" w:rsidR="006A2EEB" w:rsidRDefault="00000000">
      <w:pPr>
        <w:ind w:firstLineChars="200" w:firstLine="640"/>
        <w:rPr>
          <w:rFonts w:ascii="彩虹粗仿宋" w:eastAsia="彩虹粗仿宋" w:hAnsi="宋体" w:cs="Times New Roman" w:hint="eastAsia"/>
          <w:sz w:val="32"/>
          <w:szCs w:val="32"/>
        </w:rPr>
      </w:pPr>
      <w:r>
        <w:rPr>
          <w:rFonts w:ascii="彩虹粗仿宋" w:eastAsia="彩虹粗仿宋" w:hAnsi="宋体" w:cs="Times New Roman" w:hint="eastAsia"/>
          <w:sz w:val="32"/>
          <w:szCs w:val="32"/>
        </w:rPr>
        <w:t>供应商应有1个（含）以上与项目相关的服务案例（需提供项目合同)；</w:t>
      </w:r>
    </w:p>
    <w:p w14:paraId="1FC3C356" w14:textId="77777777" w:rsidR="006A2EEB" w:rsidRDefault="00000000">
      <w:pPr>
        <w:numPr>
          <w:ilvl w:val="0"/>
          <w:numId w:val="1"/>
        </w:numPr>
        <w:adjustRightInd w:val="0"/>
        <w:snapToGrid w:val="0"/>
        <w:spacing w:line="360" w:lineRule="auto"/>
        <w:ind w:firstLineChars="200" w:firstLine="640"/>
        <w:rPr>
          <w:rFonts w:ascii="彩虹粗仿宋" w:eastAsia="彩虹粗仿宋" w:hAnsi="宋体" w:cs="Times New Roman" w:hint="eastAsia"/>
          <w:b/>
          <w:snapToGrid w:val="0"/>
          <w:kern w:val="0"/>
          <w:sz w:val="32"/>
          <w:szCs w:val="32"/>
        </w:rPr>
      </w:pPr>
      <w:r>
        <w:rPr>
          <w:rFonts w:ascii="彩虹粗仿宋" w:eastAsia="彩虹粗仿宋" w:hAnsi="宋体" w:cs="Times New Roman" w:hint="eastAsia"/>
          <w:b/>
          <w:snapToGrid w:val="0"/>
          <w:kern w:val="0"/>
          <w:sz w:val="32"/>
          <w:szCs w:val="32"/>
        </w:rPr>
        <w:t>产品规格</w:t>
      </w:r>
    </w:p>
    <w:p w14:paraId="30E80DE6" w14:textId="77777777" w:rsidR="006A2EEB" w:rsidRDefault="00000000">
      <w:pPr>
        <w:numPr>
          <w:ilvl w:val="0"/>
          <w:numId w:val="2"/>
        </w:numPr>
        <w:adjustRightInd w:val="0"/>
        <w:snapToGrid w:val="0"/>
        <w:spacing w:line="360" w:lineRule="auto"/>
        <w:rPr>
          <w:rFonts w:ascii="彩虹粗仿宋" w:eastAsia="彩虹粗仿宋" w:hAnsi="彩虹粗仿宋" w:cs="彩虹粗仿宋" w:hint="eastAsia"/>
          <w:color w:val="000000"/>
          <w:kern w:val="0"/>
          <w:sz w:val="32"/>
          <w:szCs w:val="32"/>
          <w:lang w:bidi="ar"/>
        </w:rPr>
      </w:pPr>
      <w:r>
        <w:rPr>
          <w:rFonts w:ascii="彩虹粗仿宋" w:eastAsia="彩虹粗仿宋" w:hAnsi="彩虹粗仿宋" w:cs="彩虹粗仿宋" w:hint="eastAsia"/>
          <w:color w:val="000000"/>
          <w:kern w:val="0"/>
          <w:sz w:val="32"/>
          <w:szCs w:val="32"/>
          <w:lang w:bidi="ar"/>
        </w:rPr>
        <w:t>多功能立式自助终端（彩色）</w:t>
      </w:r>
    </w:p>
    <w:tbl>
      <w:tblPr>
        <w:tblW w:w="4999" w:type="pct"/>
        <w:tblLook w:val="04A0" w:firstRow="1" w:lastRow="0" w:firstColumn="1" w:lastColumn="0" w:noHBand="0" w:noVBand="1"/>
      </w:tblPr>
      <w:tblGrid>
        <w:gridCol w:w="1198"/>
        <w:gridCol w:w="7096"/>
      </w:tblGrid>
      <w:tr w:rsidR="006A2EEB" w14:paraId="33F49968" w14:textId="77777777">
        <w:trPr>
          <w:trHeight w:val="480"/>
        </w:trPr>
        <w:tc>
          <w:tcPr>
            <w:tcW w:w="7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7525B3" w14:textId="77777777" w:rsidR="006A2EEB" w:rsidRDefault="00000000">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设备名称</w:t>
            </w:r>
          </w:p>
        </w:tc>
        <w:tc>
          <w:tcPr>
            <w:tcW w:w="42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1CA286" w14:textId="77777777" w:rsidR="006A2EEB" w:rsidRDefault="00000000">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功能配置说明</w:t>
            </w:r>
          </w:p>
        </w:tc>
      </w:tr>
      <w:tr w:rsidR="006A2EEB" w14:paraId="415C574E" w14:textId="77777777">
        <w:trPr>
          <w:trHeight w:val="1246"/>
        </w:trPr>
        <w:tc>
          <w:tcPr>
            <w:tcW w:w="7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4BC6A2" w14:textId="77777777" w:rsidR="006A2EEB" w:rsidRDefault="00000000">
            <w:pPr>
              <w:widowControl/>
              <w:adjustRightInd w:val="0"/>
              <w:snapToGrid w:val="0"/>
              <w:spacing w:line="360" w:lineRule="auto"/>
              <w:jc w:val="left"/>
              <w:rPr>
                <w:rFonts w:ascii="宋体" w:eastAsia="宋体" w:hAnsi="宋体" w:cs="宋体" w:hint="eastAsia"/>
                <w:b/>
                <w:bCs/>
                <w:color w:val="000000"/>
                <w:kern w:val="0"/>
                <w:sz w:val="20"/>
                <w:szCs w:val="20"/>
                <w:lang w:bidi="ar"/>
              </w:rPr>
            </w:pPr>
            <w:r>
              <w:rPr>
                <w:rFonts w:ascii="宋体" w:eastAsia="宋体" w:hAnsi="宋体" w:cs="宋体" w:hint="eastAsia"/>
                <w:b/>
                <w:bCs/>
                <w:color w:val="000000"/>
                <w:kern w:val="0"/>
                <w:sz w:val="20"/>
                <w:szCs w:val="20"/>
                <w:lang w:bidi="ar"/>
              </w:rPr>
              <w:lastRenderedPageBreak/>
              <w:t>多功能立式自助终端（彩色）</w:t>
            </w:r>
          </w:p>
        </w:tc>
        <w:tc>
          <w:tcPr>
            <w:tcW w:w="42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32A0DE" w14:textId="77777777" w:rsidR="006A2EEB" w:rsidRDefault="00000000">
            <w:pPr>
              <w:widowControl/>
              <w:textAlignment w:val="center"/>
              <w:rPr>
                <w:rFonts w:ascii="宋体" w:eastAsia="宋体" w:hAnsi="宋体" w:cs="宋体" w:hint="eastAsia"/>
                <w:b/>
                <w:bCs/>
                <w:color w:val="000000"/>
                <w:kern w:val="0"/>
                <w:sz w:val="24"/>
                <w:szCs w:val="24"/>
                <w:lang w:bidi="ar"/>
              </w:rPr>
            </w:pPr>
            <w:r>
              <w:rPr>
                <w:rFonts w:ascii="宋体" w:eastAsia="宋体" w:hAnsi="宋体" w:cs="宋体" w:hint="eastAsia"/>
                <w:b/>
                <w:bCs/>
                <w:color w:val="000000"/>
                <w:kern w:val="0"/>
                <w:sz w:val="24"/>
                <w:szCs w:val="24"/>
                <w:lang w:bidi="ar"/>
              </w:rPr>
              <w:t>硬件设备自助终端要求</w:t>
            </w:r>
            <w:proofErr w:type="gramStart"/>
            <w:r>
              <w:rPr>
                <w:rFonts w:ascii="宋体" w:eastAsia="宋体" w:hAnsi="宋体" w:cs="宋体" w:hint="eastAsia"/>
                <w:b/>
                <w:bCs/>
                <w:color w:val="000000"/>
                <w:kern w:val="0"/>
                <w:sz w:val="24"/>
                <w:szCs w:val="24"/>
                <w:lang w:bidi="ar"/>
              </w:rPr>
              <w:t>属于信创</w:t>
            </w:r>
            <w:proofErr w:type="gramEnd"/>
            <w:r>
              <w:rPr>
                <w:rFonts w:ascii="宋体" w:eastAsia="宋体" w:hAnsi="宋体" w:cs="宋体" w:hint="eastAsia"/>
                <w:b/>
                <w:bCs/>
                <w:color w:val="000000"/>
                <w:kern w:val="0"/>
                <w:sz w:val="24"/>
                <w:szCs w:val="24"/>
                <w:lang w:bidi="ar"/>
              </w:rPr>
              <w:t>产品。</w:t>
            </w:r>
          </w:p>
          <w:p w14:paraId="344EE27C" w14:textId="77777777" w:rsidR="006A2EEB" w:rsidRDefault="00000000">
            <w:pPr>
              <w:widowControl/>
              <w:textAlignment w:val="center"/>
              <w:rPr>
                <w:rFonts w:ascii="宋体" w:eastAsia="宋体" w:hAnsi="宋体" w:cs="宋体" w:hint="eastAsia"/>
                <w:color w:val="000000"/>
                <w:kern w:val="0"/>
                <w:sz w:val="24"/>
                <w:szCs w:val="24"/>
                <w:lang w:bidi="ar"/>
              </w:rPr>
            </w:pPr>
            <w:r>
              <w:rPr>
                <w:rFonts w:ascii="宋体" w:eastAsia="宋体" w:hAnsi="宋体" w:cs="宋体" w:hint="eastAsia"/>
                <w:b/>
                <w:bCs/>
                <w:color w:val="000000"/>
                <w:kern w:val="0"/>
                <w:sz w:val="24"/>
                <w:szCs w:val="24"/>
                <w:lang w:bidi="ar"/>
              </w:rPr>
              <w:t>显示模块</w:t>
            </w:r>
            <w:r>
              <w:rPr>
                <w:rFonts w:ascii="宋体" w:eastAsia="宋体" w:hAnsi="宋体" w:cs="宋体" w:hint="eastAsia"/>
                <w:color w:val="000000"/>
                <w:kern w:val="0"/>
                <w:sz w:val="24"/>
                <w:szCs w:val="24"/>
                <w:lang w:bidi="ar"/>
              </w:rPr>
              <w:t>：示屏尺寸为40-50寸区间，采用高硬度玻璃面板和多点触控技术，支持4K分辨率，具备多视频和音频接口配置。</w:t>
            </w:r>
          </w:p>
          <w:p w14:paraId="7390F106" w14:textId="77777777" w:rsidR="006A2EEB" w:rsidRDefault="00000000">
            <w:pPr>
              <w:widowControl/>
              <w:textAlignment w:val="center"/>
              <w:rPr>
                <w:rFonts w:ascii="宋体" w:eastAsia="宋体" w:hAnsi="宋体" w:cs="宋体" w:hint="eastAsia"/>
                <w:b/>
                <w:bCs/>
                <w:color w:val="000000"/>
                <w:kern w:val="0"/>
                <w:sz w:val="24"/>
                <w:szCs w:val="24"/>
                <w:lang w:bidi="ar"/>
              </w:rPr>
            </w:pPr>
            <w:r>
              <w:rPr>
                <w:rFonts w:ascii="宋体" w:eastAsia="宋体" w:hAnsi="宋体" w:cs="宋体" w:hint="eastAsia"/>
                <w:b/>
                <w:bCs/>
                <w:color w:val="000000"/>
                <w:kern w:val="0"/>
                <w:sz w:val="24"/>
                <w:szCs w:val="24"/>
                <w:lang w:bidi="ar"/>
              </w:rPr>
              <w:t>主机模块：</w:t>
            </w:r>
            <w:r>
              <w:rPr>
                <w:rFonts w:ascii="宋体" w:eastAsia="宋体" w:hAnsi="宋体" w:cs="宋体" w:hint="eastAsia"/>
                <w:color w:val="000000"/>
                <w:kern w:val="0"/>
                <w:sz w:val="24"/>
                <w:szCs w:val="24"/>
                <w:lang w:bidi="ar"/>
              </w:rPr>
              <w:t>内存：≧8GB;处理器：</w:t>
            </w:r>
            <w:proofErr w:type="gramStart"/>
            <w:r>
              <w:rPr>
                <w:rFonts w:ascii="宋体" w:eastAsia="宋体" w:hAnsi="宋体" w:cs="宋体" w:hint="eastAsia"/>
                <w:color w:val="000000"/>
                <w:kern w:val="0"/>
                <w:sz w:val="24"/>
                <w:szCs w:val="24"/>
                <w:lang w:bidi="ar"/>
              </w:rPr>
              <w:t>国产信创八核</w:t>
            </w:r>
            <w:proofErr w:type="gramEnd"/>
            <w:r>
              <w:rPr>
                <w:rFonts w:ascii="宋体" w:eastAsia="宋体" w:hAnsi="宋体" w:cs="宋体" w:hint="eastAsia"/>
                <w:color w:val="000000"/>
                <w:kern w:val="0"/>
                <w:sz w:val="24"/>
                <w:szCs w:val="24"/>
                <w:lang w:bidi="ar"/>
              </w:rPr>
              <w:t>处理器，主频≧2.3GHz；硬盘：≧512SSD；网卡：</w:t>
            </w:r>
            <w:proofErr w:type="gramStart"/>
            <w:r>
              <w:rPr>
                <w:rFonts w:ascii="宋体" w:eastAsia="宋体" w:hAnsi="宋体" w:cs="宋体" w:hint="eastAsia"/>
                <w:color w:val="000000"/>
                <w:kern w:val="0"/>
                <w:sz w:val="24"/>
                <w:szCs w:val="24"/>
                <w:lang w:bidi="ar"/>
              </w:rPr>
              <w:t>板载双</w:t>
            </w:r>
            <w:proofErr w:type="gramEnd"/>
            <w:r>
              <w:rPr>
                <w:rFonts w:ascii="宋体" w:eastAsia="宋体" w:hAnsi="宋体" w:cs="宋体" w:hint="eastAsia"/>
                <w:color w:val="000000"/>
                <w:kern w:val="0"/>
                <w:sz w:val="24"/>
                <w:szCs w:val="24"/>
                <w:lang w:bidi="ar"/>
              </w:rPr>
              <w:t>千兆网卡；存储：3*SATAⅡ ；提供丰富的扩展接口和多种外设连接能力。</w:t>
            </w:r>
          </w:p>
          <w:p w14:paraId="19D8901A" w14:textId="77777777" w:rsidR="006A2EEB" w:rsidRDefault="00000000">
            <w:pPr>
              <w:widowControl/>
              <w:textAlignment w:val="center"/>
              <w:rPr>
                <w:rFonts w:ascii="宋体" w:eastAsia="宋体" w:hAnsi="宋体" w:cs="宋体" w:hint="eastAsia"/>
                <w:color w:val="000000"/>
                <w:kern w:val="0"/>
                <w:sz w:val="24"/>
                <w:szCs w:val="24"/>
                <w:lang w:bidi="ar"/>
              </w:rPr>
            </w:pPr>
            <w:r>
              <w:rPr>
                <w:rFonts w:ascii="宋体" w:eastAsia="宋体" w:hAnsi="宋体" w:cs="宋体" w:hint="eastAsia"/>
                <w:b/>
                <w:bCs/>
                <w:color w:val="000000"/>
                <w:kern w:val="0"/>
                <w:sz w:val="24"/>
                <w:szCs w:val="24"/>
                <w:lang w:bidi="ar"/>
              </w:rPr>
              <w:t>银联模块</w:t>
            </w:r>
            <w:r>
              <w:rPr>
                <w:rFonts w:ascii="宋体" w:eastAsia="宋体" w:hAnsi="宋体" w:cs="宋体" w:hint="eastAsia"/>
                <w:color w:val="000000"/>
                <w:kern w:val="0"/>
                <w:sz w:val="24"/>
                <w:szCs w:val="24"/>
                <w:lang w:bidi="ar"/>
              </w:rPr>
              <w:t>：支持多种银行卡读写功能，符合金融支付认证标准。</w:t>
            </w:r>
            <w:r>
              <w:rPr>
                <w:rFonts w:ascii="宋体" w:eastAsia="宋体" w:hAnsi="宋体" w:cs="宋体" w:hint="eastAsia"/>
                <w:b/>
                <w:bCs/>
                <w:color w:val="000000"/>
                <w:kern w:val="0"/>
                <w:sz w:val="24"/>
                <w:szCs w:val="24"/>
                <w:lang w:bidi="ar"/>
              </w:rPr>
              <w:t>身份证阅读模块</w:t>
            </w:r>
            <w:r>
              <w:rPr>
                <w:rFonts w:ascii="宋体" w:eastAsia="宋体" w:hAnsi="宋体" w:cs="宋体" w:hint="eastAsia"/>
                <w:color w:val="000000"/>
                <w:kern w:val="0"/>
                <w:sz w:val="24"/>
                <w:szCs w:val="24"/>
                <w:lang w:bidi="ar"/>
              </w:rPr>
              <w:t>：符合公安部相关要求并</w:t>
            </w:r>
            <w:proofErr w:type="gramStart"/>
            <w:r>
              <w:rPr>
                <w:rFonts w:ascii="宋体" w:eastAsia="宋体" w:hAnsi="宋体" w:cs="宋体" w:hint="eastAsia"/>
                <w:color w:val="000000"/>
                <w:kern w:val="0"/>
                <w:sz w:val="24"/>
                <w:szCs w:val="24"/>
                <w:lang w:bidi="ar"/>
              </w:rPr>
              <w:t>兼容兼容</w:t>
            </w:r>
            <w:proofErr w:type="gramEnd"/>
            <w:r>
              <w:rPr>
                <w:rFonts w:ascii="宋体" w:eastAsia="宋体" w:hAnsi="宋体" w:cs="宋体" w:hint="eastAsia"/>
                <w:color w:val="000000"/>
                <w:kern w:val="0"/>
                <w:sz w:val="24"/>
                <w:szCs w:val="24"/>
                <w:lang w:bidi="ar"/>
              </w:rPr>
              <w:t>多平台操作系统。</w:t>
            </w:r>
          </w:p>
          <w:p w14:paraId="52A1FDA1" w14:textId="77777777" w:rsidR="006A2EEB" w:rsidRDefault="00000000">
            <w:pPr>
              <w:widowControl/>
              <w:textAlignment w:val="center"/>
              <w:rPr>
                <w:rFonts w:ascii="宋体" w:eastAsia="宋体" w:hAnsi="宋体" w:cs="宋体" w:hint="eastAsia"/>
                <w:color w:val="000000"/>
                <w:kern w:val="0"/>
                <w:sz w:val="24"/>
                <w:szCs w:val="24"/>
                <w:lang w:bidi="ar"/>
              </w:rPr>
            </w:pPr>
            <w:r>
              <w:rPr>
                <w:rFonts w:ascii="宋体" w:eastAsia="宋体" w:hAnsi="宋体" w:cs="宋体" w:hint="eastAsia"/>
                <w:b/>
                <w:bCs/>
                <w:color w:val="000000"/>
                <w:kern w:val="0"/>
                <w:sz w:val="24"/>
                <w:szCs w:val="24"/>
                <w:lang w:bidi="ar"/>
              </w:rPr>
              <w:t>凭条打印模块和报告打印模块：</w:t>
            </w:r>
            <w:r>
              <w:rPr>
                <w:rFonts w:ascii="宋体" w:eastAsia="宋体" w:hAnsi="宋体" w:cs="宋体" w:hint="eastAsia"/>
                <w:color w:val="000000"/>
                <w:kern w:val="0"/>
                <w:sz w:val="24"/>
                <w:szCs w:val="24"/>
                <w:lang w:bidi="ar"/>
              </w:rPr>
              <w:t>配备高速热敏和彩色激光打印设备，支持多种纸张类型和高速打印需求。</w:t>
            </w:r>
          </w:p>
          <w:p w14:paraId="395C65B2" w14:textId="77777777" w:rsidR="006A2EEB" w:rsidRDefault="00000000">
            <w:pPr>
              <w:widowControl/>
              <w:textAlignment w:val="center"/>
              <w:rPr>
                <w:rFonts w:ascii="宋体" w:eastAsia="宋体" w:hAnsi="宋体" w:cs="宋体" w:hint="eastAsia"/>
                <w:color w:val="000000"/>
                <w:kern w:val="0"/>
                <w:sz w:val="24"/>
                <w:szCs w:val="24"/>
                <w:lang w:bidi="ar"/>
              </w:rPr>
            </w:pPr>
            <w:r>
              <w:rPr>
                <w:rFonts w:ascii="宋体" w:eastAsia="宋体" w:hAnsi="宋体" w:cs="宋体" w:hint="eastAsia"/>
                <w:b/>
                <w:bCs/>
                <w:color w:val="000000"/>
                <w:kern w:val="0"/>
                <w:sz w:val="24"/>
                <w:szCs w:val="24"/>
                <w:lang w:bidi="ar"/>
              </w:rPr>
              <w:t>人脸识别模块：</w:t>
            </w:r>
            <w:r>
              <w:rPr>
                <w:rFonts w:ascii="宋体" w:eastAsia="宋体" w:hAnsi="宋体" w:cs="宋体" w:hint="eastAsia"/>
                <w:color w:val="000000"/>
                <w:kern w:val="0"/>
                <w:sz w:val="24"/>
                <w:szCs w:val="24"/>
                <w:lang w:bidi="ar"/>
              </w:rPr>
              <w:t>采用先进3D摄像头技术进行生物识别。。</w:t>
            </w:r>
          </w:p>
          <w:p w14:paraId="0A4B5895" w14:textId="77777777" w:rsidR="006A2EEB" w:rsidRDefault="006A2EEB">
            <w:pPr>
              <w:widowControl/>
              <w:textAlignment w:val="center"/>
              <w:rPr>
                <w:rFonts w:ascii="宋体" w:eastAsia="宋体" w:hAnsi="宋体" w:cs="宋体" w:hint="eastAsia"/>
                <w:b/>
                <w:bCs/>
                <w:color w:val="000000"/>
                <w:kern w:val="0"/>
                <w:sz w:val="20"/>
                <w:szCs w:val="20"/>
                <w:lang w:bidi="ar"/>
              </w:rPr>
            </w:pPr>
          </w:p>
        </w:tc>
      </w:tr>
    </w:tbl>
    <w:p w14:paraId="75A84FE4" w14:textId="77777777" w:rsidR="006A2EEB" w:rsidRDefault="006A2EEB">
      <w:pPr>
        <w:numPr>
          <w:ilvl w:val="255"/>
          <w:numId w:val="0"/>
        </w:numPr>
        <w:adjustRightInd w:val="0"/>
        <w:snapToGrid w:val="0"/>
        <w:spacing w:line="360" w:lineRule="auto"/>
        <w:rPr>
          <w:rFonts w:ascii="彩虹粗仿宋" w:eastAsia="彩虹粗仿宋" w:hAnsi="彩虹粗仿宋" w:cs="彩虹粗仿宋" w:hint="eastAsia"/>
          <w:color w:val="000000"/>
          <w:kern w:val="0"/>
          <w:sz w:val="32"/>
          <w:szCs w:val="32"/>
          <w:lang w:bidi="ar"/>
        </w:rPr>
      </w:pPr>
    </w:p>
    <w:p w14:paraId="1EE1A94D" w14:textId="77777777" w:rsidR="006A2EEB" w:rsidRDefault="00000000">
      <w:pPr>
        <w:numPr>
          <w:ilvl w:val="0"/>
          <w:numId w:val="2"/>
        </w:numPr>
        <w:adjustRightInd w:val="0"/>
        <w:snapToGrid w:val="0"/>
        <w:spacing w:line="360" w:lineRule="auto"/>
        <w:rPr>
          <w:rFonts w:ascii="彩虹粗仿宋" w:eastAsia="彩虹粗仿宋" w:hAnsi="彩虹粗仿宋" w:cs="彩虹粗仿宋" w:hint="eastAsia"/>
          <w:color w:val="000000"/>
          <w:kern w:val="0"/>
          <w:sz w:val="32"/>
          <w:szCs w:val="32"/>
          <w:lang w:bidi="ar"/>
        </w:rPr>
      </w:pPr>
      <w:r>
        <w:rPr>
          <w:rFonts w:ascii="彩虹粗仿宋" w:eastAsia="彩虹粗仿宋" w:hAnsi="彩虹粗仿宋" w:cs="彩虹粗仿宋" w:hint="eastAsia"/>
          <w:color w:val="000000"/>
          <w:kern w:val="0"/>
          <w:sz w:val="32"/>
          <w:szCs w:val="32"/>
          <w:lang w:bidi="ar"/>
        </w:rPr>
        <w:t>多功能立式自助终端（黑白）</w:t>
      </w:r>
    </w:p>
    <w:tbl>
      <w:tblPr>
        <w:tblW w:w="4999" w:type="pct"/>
        <w:tblLook w:val="04A0" w:firstRow="1" w:lastRow="0" w:firstColumn="1" w:lastColumn="0" w:noHBand="0" w:noVBand="1"/>
      </w:tblPr>
      <w:tblGrid>
        <w:gridCol w:w="1198"/>
        <w:gridCol w:w="7096"/>
      </w:tblGrid>
      <w:tr w:rsidR="006A2EEB" w14:paraId="300003E1" w14:textId="77777777">
        <w:trPr>
          <w:trHeight w:val="480"/>
        </w:trPr>
        <w:tc>
          <w:tcPr>
            <w:tcW w:w="7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F390C4" w14:textId="77777777" w:rsidR="006A2EEB" w:rsidRDefault="00000000">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设备名称</w:t>
            </w:r>
          </w:p>
        </w:tc>
        <w:tc>
          <w:tcPr>
            <w:tcW w:w="42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3146F7" w14:textId="77777777" w:rsidR="006A2EEB" w:rsidRDefault="00000000">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功能配置说明</w:t>
            </w:r>
          </w:p>
        </w:tc>
      </w:tr>
      <w:tr w:rsidR="006A2EEB" w14:paraId="66CE5F13" w14:textId="77777777">
        <w:trPr>
          <w:trHeight w:val="1230"/>
        </w:trPr>
        <w:tc>
          <w:tcPr>
            <w:tcW w:w="7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B33E05" w14:textId="77777777" w:rsidR="006A2EEB" w:rsidRDefault="00000000">
            <w:pPr>
              <w:widowControl/>
              <w:adjustRightInd w:val="0"/>
              <w:snapToGrid w:val="0"/>
              <w:spacing w:line="360" w:lineRule="auto"/>
              <w:jc w:val="left"/>
              <w:rPr>
                <w:rFonts w:ascii="宋体" w:eastAsia="宋体" w:hAnsi="宋体" w:cs="宋体" w:hint="eastAsia"/>
                <w:b/>
                <w:bCs/>
                <w:color w:val="000000"/>
                <w:kern w:val="0"/>
                <w:sz w:val="20"/>
                <w:szCs w:val="20"/>
                <w:lang w:bidi="ar"/>
              </w:rPr>
            </w:pPr>
            <w:r>
              <w:rPr>
                <w:rFonts w:ascii="宋体" w:eastAsia="宋体" w:hAnsi="宋体" w:cs="宋体" w:hint="eastAsia"/>
                <w:b/>
                <w:bCs/>
                <w:color w:val="000000"/>
                <w:kern w:val="0"/>
                <w:sz w:val="20"/>
                <w:szCs w:val="20"/>
                <w:lang w:bidi="ar"/>
              </w:rPr>
              <w:t>多功能立式自助终端（黑白）</w:t>
            </w:r>
          </w:p>
        </w:tc>
        <w:tc>
          <w:tcPr>
            <w:tcW w:w="42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D2DA66" w14:textId="77777777" w:rsidR="006A2EEB" w:rsidRDefault="00000000">
            <w:pPr>
              <w:widowControl/>
              <w:textAlignment w:val="center"/>
              <w:rPr>
                <w:rFonts w:ascii="宋体" w:eastAsia="宋体" w:hAnsi="宋体" w:cs="宋体" w:hint="eastAsia"/>
                <w:b/>
                <w:bCs/>
                <w:color w:val="000000"/>
                <w:kern w:val="0"/>
                <w:sz w:val="24"/>
                <w:szCs w:val="24"/>
                <w:lang w:bidi="ar"/>
              </w:rPr>
            </w:pPr>
            <w:r>
              <w:rPr>
                <w:rFonts w:ascii="宋体" w:eastAsia="宋体" w:hAnsi="宋体" w:cs="宋体" w:hint="eastAsia"/>
                <w:b/>
                <w:bCs/>
                <w:color w:val="000000"/>
                <w:kern w:val="0"/>
                <w:sz w:val="24"/>
                <w:szCs w:val="24"/>
                <w:lang w:bidi="ar"/>
              </w:rPr>
              <w:t>硬件设备自助终端要求</w:t>
            </w:r>
            <w:proofErr w:type="gramStart"/>
            <w:r>
              <w:rPr>
                <w:rFonts w:ascii="宋体" w:eastAsia="宋体" w:hAnsi="宋体" w:cs="宋体" w:hint="eastAsia"/>
                <w:b/>
                <w:bCs/>
                <w:color w:val="000000"/>
                <w:kern w:val="0"/>
                <w:sz w:val="24"/>
                <w:szCs w:val="24"/>
                <w:lang w:bidi="ar"/>
              </w:rPr>
              <w:t>属于信创</w:t>
            </w:r>
            <w:proofErr w:type="gramEnd"/>
            <w:r>
              <w:rPr>
                <w:rFonts w:ascii="宋体" w:eastAsia="宋体" w:hAnsi="宋体" w:cs="宋体" w:hint="eastAsia"/>
                <w:b/>
                <w:bCs/>
                <w:color w:val="000000"/>
                <w:kern w:val="0"/>
                <w:sz w:val="24"/>
                <w:szCs w:val="24"/>
                <w:lang w:bidi="ar"/>
              </w:rPr>
              <w:t>产品。</w:t>
            </w:r>
          </w:p>
          <w:p w14:paraId="111C6FC9" w14:textId="77777777" w:rsidR="006A2EEB" w:rsidRDefault="00000000">
            <w:pPr>
              <w:widowControl/>
              <w:textAlignment w:val="center"/>
              <w:rPr>
                <w:rFonts w:ascii="宋体" w:eastAsia="宋体" w:hAnsi="宋体" w:cs="宋体" w:hint="eastAsia"/>
                <w:color w:val="000000"/>
                <w:kern w:val="0"/>
                <w:sz w:val="24"/>
                <w:szCs w:val="24"/>
                <w:lang w:bidi="ar"/>
              </w:rPr>
            </w:pPr>
            <w:r>
              <w:rPr>
                <w:rFonts w:ascii="宋体" w:eastAsia="宋体" w:hAnsi="宋体" w:cs="宋体" w:hint="eastAsia"/>
                <w:b/>
                <w:bCs/>
                <w:color w:val="000000"/>
                <w:kern w:val="0"/>
                <w:sz w:val="24"/>
                <w:szCs w:val="24"/>
                <w:lang w:bidi="ar"/>
              </w:rPr>
              <w:t>显示模块</w:t>
            </w:r>
            <w:r>
              <w:rPr>
                <w:rFonts w:ascii="宋体" w:eastAsia="宋体" w:hAnsi="宋体" w:cs="宋体" w:hint="eastAsia"/>
                <w:color w:val="000000"/>
                <w:kern w:val="0"/>
                <w:sz w:val="24"/>
                <w:szCs w:val="24"/>
                <w:lang w:bidi="ar"/>
              </w:rPr>
              <w:t>：示屏尺寸为40-50寸区间，采用高硬度玻璃面板和多点触控技术，支持4K分辨率，具备多视频和音频接口配置。</w:t>
            </w:r>
          </w:p>
          <w:p w14:paraId="64A2D3B4" w14:textId="77777777" w:rsidR="006A2EEB" w:rsidRDefault="00000000">
            <w:r>
              <w:rPr>
                <w:rFonts w:ascii="宋体" w:eastAsia="宋体" w:hAnsi="宋体" w:cs="宋体" w:hint="eastAsia"/>
                <w:b/>
                <w:bCs/>
                <w:color w:val="000000"/>
                <w:kern w:val="0"/>
                <w:sz w:val="24"/>
                <w:szCs w:val="24"/>
                <w:lang w:bidi="ar"/>
              </w:rPr>
              <w:t>主机模块：</w:t>
            </w:r>
            <w:r>
              <w:rPr>
                <w:rFonts w:ascii="宋体" w:eastAsia="宋体" w:hAnsi="宋体" w:cs="宋体" w:hint="eastAsia"/>
                <w:color w:val="000000"/>
                <w:kern w:val="0"/>
                <w:sz w:val="24"/>
                <w:szCs w:val="24"/>
                <w:lang w:bidi="ar"/>
              </w:rPr>
              <w:t>内存：≧8GB;处理器：</w:t>
            </w:r>
            <w:proofErr w:type="gramStart"/>
            <w:r>
              <w:rPr>
                <w:rFonts w:ascii="宋体" w:eastAsia="宋体" w:hAnsi="宋体" w:cs="宋体" w:hint="eastAsia"/>
                <w:color w:val="000000"/>
                <w:kern w:val="0"/>
                <w:sz w:val="24"/>
                <w:szCs w:val="24"/>
                <w:lang w:bidi="ar"/>
              </w:rPr>
              <w:t>国产信创八核</w:t>
            </w:r>
            <w:proofErr w:type="gramEnd"/>
            <w:r>
              <w:rPr>
                <w:rFonts w:ascii="宋体" w:eastAsia="宋体" w:hAnsi="宋体" w:cs="宋体" w:hint="eastAsia"/>
                <w:color w:val="000000"/>
                <w:kern w:val="0"/>
                <w:sz w:val="24"/>
                <w:szCs w:val="24"/>
                <w:lang w:bidi="ar"/>
              </w:rPr>
              <w:t>处理器，主频≧2.3GHz；硬盘：≧512SSD；网卡：</w:t>
            </w:r>
            <w:proofErr w:type="gramStart"/>
            <w:r>
              <w:rPr>
                <w:rFonts w:ascii="宋体" w:eastAsia="宋体" w:hAnsi="宋体" w:cs="宋体" w:hint="eastAsia"/>
                <w:color w:val="000000"/>
                <w:kern w:val="0"/>
                <w:sz w:val="24"/>
                <w:szCs w:val="24"/>
                <w:lang w:bidi="ar"/>
              </w:rPr>
              <w:t>板载双</w:t>
            </w:r>
            <w:proofErr w:type="gramEnd"/>
            <w:r>
              <w:rPr>
                <w:rFonts w:ascii="宋体" w:eastAsia="宋体" w:hAnsi="宋体" w:cs="宋体" w:hint="eastAsia"/>
                <w:color w:val="000000"/>
                <w:kern w:val="0"/>
                <w:sz w:val="24"/>
                <w:szCs w:val="24"/>
                <w:lang w:bidi="ar"/>
              </w:rPr>
              <w:t>千兆网卡；存储：3*SATAⅡ；提供丰富的扩展接口和多种外设连接能力。</w:t>
            </w:r>
          </w:p>
          <w:p w14:paraId="3F962BD0" w14:textId="77777777" w:rsidR="006A2EEB" w:rsidRDefault="00000000">
            <w:pPr>
              <w:widowControl/>
              <w:textAlignment w:val="center"/>
              <w:rPr>
                <w:rFonts w:ascii="宋体" w:eastAsia="宋体" w:hAnsi="宋体" w:cs="宋体" w:hint="eastAsia"/>
                <w:color w:val="000000"/>
                <w:kern w:val="0"/>
                <w:sz w:val="24"/>
                <w:szCs w:val="24"/>
                <w:lang w:bidi="ar"/>
              </w:rPr>
            </w:pPr>
            <w:r>
              <w:rPr>
                <w:rFonts w:ascii="宋体" w:eastAsia="宋体" w:hAnsi="宋体" w:cs="宋体" w:hint="eastAsia"/>
                <w:b/>
                <w:bCs/>
                <w:color w:val="000000"/>
                <w:kern w:val="0"/>
                <w:sz w:val="24"/>
                <w:szCs w:val="24"/>
                <w:lang w:bidi="ar"/>
              </w:rPr>
              <w:t>银联模块</w:t>
            </w:r>
            <w:r>
              <w:rPr>
                <w:rFonts w:ascii="宋体" w:eastAsia="宋体" w:hAnsi="宋体" w:cs="宋体" w:hint="eastAsia"/>
                <w:color w:val="000000"/>
                <w:kern w:val="0"/>
                <w:sz w:val="24"/>
                <w:szCs w:val="24"/>
                <w:lang w:bidi="ar"/>
              </w:rPr>
              <w:t>：支持多种银行卡读写功能，符合金融支付认证标准。</w:t>
            </w:r>
          </w:p>
          <w:p w14:paraId="62E2019B" w14:textId="77777777" w:rsidR="006A2EEB" w:rsidRDefault="00000000">
            <w:pPr>
              <w:widowControl/>
              <w:textAlignment w:val="center"/>
              <w:rPr>
                <w:rFonts w:ascii="宋体" w:eastAsia="宋体" w:hAnsi="宋体" w:cs="宋体" w:hint="eastAsia"/>
                <w:color w:val="000000"/>
                <w:kern w:val="0"/>
                <w:sz w:val="24"/>
                <w:szCs w:val="24"/>
                <w:lang w:bidi="ar"/>
              </w:rPr>
            </w:pPr>
            <w:r>
              <w:rPr>
                <w:rFonts w:ascii="宋体" w:eastAsia="宋体" w:hAnsi="宋体" w:cs="宋体" w:hint="eastAsia"/>
                <w:b/>
                <w:bCs/>
                <w:color w:val="000000"/>
                <w:kern w:val="0"/>
                <w:sz w:val="24"/>
                <w:szCs w:val="24"/>
                <w:lang w:bidi="ar"/>
              </w:rPr>
              <w:t>身份证阅读模块</w:t>
            </w:r>
            <w:r>
              <w:rPr>
                <w:rFonts w:ascii="宋体" w:eastAsia="宋体" w:hAnsi="宋体" w:cs="宋体" w:hint="eastAsia"/>
                <w:color w:val="000000"/>
                <w:kern w:val="0"/>
                <w:sz w:val="24"/>
                <w:szCs w:val="24"/>
                <w:lang w:bidi="ar"/>
              </w:rPr>
              <w:t>：符合公安部相关要求并</w:t>
            </w:r>
            <w:proofErr w:type="gramStart"/>
            <w:r>
              <w:rPr>
                <w:rFonts w:ascii="宋体" w:eastAsia="宋体" w:hAnsi="宋体" w:cs="宋体" w:hint="eastAsia"/>
                <w:color w:val="000000"/>
                <w:kern w:val="0"/>
                <w:sz w:val="24"/>
                <w:szCs w:val="24"/>
                <w:lang w:bidi="ar"/>
              </w:rPr>
              <w:t>兼容兼容</w:t>
            </w:r>
            <w:proofErr w:type="gramEnd"/>
            <w:r>
              <w:rPr>
                <w:rFonts w:ascii="宋体" w:eastAsia="宋体" w:hAnsi="宋体" w:cs="宋体" w:hint="eastAsia"/>
                <w:color w:val="000000"/>
                <w:kern w:val="0"/>
                <w:sz w:val="24"/>
                <w:szCs w:val="24"/>
                <w:lang w:bidi="ar"/>
              </w:rPr>
              <w:t>多平台操作系统。</w:t>
            </w:r>
          </w:p>
          <w:p w14:paraId="1B4F9AE5" w14:textId="77777777" w:rsidR="006A2EEB" w:rsidRDefault="00000000">
            <w:pPr>
              <w:widowControl/>
              <w:textAlignment w:val="center"/>
              <w:rPr>
                <w:rFonts w:ascii="宋体" w:eastAsia="宋体" w:hAnsi="宋体" w:cs="宋体" w:hint="eastAsia"/>
                <w:color w:val="000000"/>
                <w:kern w:val="0"/>
                <w:sz w:val="24"/>
                <w:szCs w:val="24"/>
                <w:lang w:bidi="ar"/>
              </w:rPr>
            </w:pPr>
            <w:r>
              <w:rPr>
                <w:rFonts w:ascii="宋体" w:eastAsia="宋体" w:hAnsi="宋体" w:cs="宋体" w:hint="eastAsia"/>
                <w:b/>
                <w:bCs/>
                <w:color w:val="000000"/>
                <w:kern w:val="0"/>
                <w:sz w:val="24"/>
                <w:szCs w:val="24"/>
                <w:lang w:bidi="ar"/>
              </w:rPr>
              <w:t>凭条打印模块和报告打印模块：</w:t>
            </w:r>
            <w:r>
              <w:rPr>
                <w:rFonts w:ascii="宋体" w:eastAsia="宋体" w:hAnsi="宋体" w:cs="宋体" w:hint="eastAsia"/>
                <w:color w:val="000000"/>
                <w:kern w:val="0"/>
                <w:sz w:val="24"/>
                <w:szCs w:val="24"/>
                <w:lang w:bidi="ar"/>
              </w:rPr>
              <w:t>配备高速热敏和激光打印设备，支持多种纸张类型和高速打印需求。</w:t>
            </w:r>
          </w:p>
          <w:p w14:paraId="6A916A1C" w14:textId="77777777" w:rsidR="006A2EEB" w:rsidRDefault="00000000">
            <w:pPr>
              <w:widowControl/>
              <w:textAlignment w:val="center"/>
              <w:rPr>
                <w:rFonts w:ascii="宋体" w:eastAsia="宋体" w:hAnsi="宋体" w:cs="宋体" w:hint="eastAsia"/>
                <w:b/>
                <w:bCs/>
                <w:color w:val="000000"/>
                <w:kern w:val="0"/>
                <w:sz w:val="20"/>
                <w:szCs w:val="20"/>
                <w:lang w:bidi="ar"/>
              </w:rPr>
            </w:pPr>
            <w:r>
              <w:rPr>
                <w:rFonts w:ascii="宋体" w:eastAsia="宋体" w:hAnsi="宋体" w:cs="宋体" w:hint="eastAsia"/>
                <w:b/>
                <w:bCs/>
                <w:color w:val="000000"/>
                <w:kern w:val="0"/>
                <w:sz w:val="24"/>
                <w:szCs w:val="24"/>
                <w:lang w:bidi="ar"/>
              </w:rPr>
              <w:t>人脸识别模块：</w:t>
            </w:r>
            <w:r>
              <w:rPr>
                <w:rFonts w:ascii="宋体" w:eastAsia="宋体" w:hAnsi="宋体" w:cs="宋体" w:hint="eastAsia"/>
                <w:color w:val="000000"/>
                <w:kern w:val="0"/>
                <w:sz w:val="24"/>
                <w:szCs w:val="24"/>
                <w:lang w:bidi="ar"/>
              </w:rPr>
              <w:t>采用先进3D摄像头技术进行生物识别。</w:t>
            </w:r>
          </w:p>
        </w:tc>
      </w:tr>
    </w:tbl>
    <w:p w14:paraId="2CF93CE9" w14:textId="77777777" w:rsidR="006A2EEB" w:rsidRDefault="006A2EEB">
      <w:pPr>
        <w:numPr>
          <w:ilvl w:val="255"/>
          <w:numId w:val="0"/>
        </w:numPr>
        <w:adjustRightInd w:val="0"/>
        <w:snapToGrid w:val="0"/>
        <w:spacing w:line="360" w:lineRule="auto"/>
        <w:rPr>
          <w:rFonts w:ascii="彩虹粗仿宋" w:eastAsia="彩虹粗仿宋" w:hAnsi="彩虹粗仿宋" w:cs="彩虹粗仿宋" w:hint="eastAsia"/>
          <w:color w:val="000000"/>
          <w:kern w:val="0"/>
          <w:sz w:val="32"/>
          <w:szCs w:val="32"/>
          <w:lang w:bidi="ar"/>
        </w:rPr>
      </w:pPr>
    </w:p>
    <w:p w14:paraId="5670EDF1" w14:textId="77777777" w:rsidR="006A2EEB" w:rsidRDefault="00000000">
      <w:pPr>
        <w:pStyle w:val="a3"/>
        <w:rPr>
          <w:rFonts w:ascii="彩虹粗仿宋" w:eastAsia="彩虹粗仿宋" w:hAnsi="宋体" w:hint="eastAsia"/>
          <w:sz w:val="32"/>
          <w:szCs w:val="32"/>
        </w:rPr>
      </w:pPr>
      <w:r>
        <w:rPr>
          <w:rFonts w:ascii="彩虹粗仿宋" w:eastAsia="彩虹粗仿宋" w:hAnsi="宋体" w:hint="eastAsia"/>
          <w:sz w:val="32"/>
          <w:szCs w:val="32"/>
        </w:rPr>
        <w:t>（三）</w:t>
      </w:r>
      <w:r>
        <w:rPr>
          <w:rFonts w:eastAsia="宋体" w:hAnsi="宋体" w:cs="宋体" w:hint="eastAsia"/>
          <w:b/>
          <w:bCs/>
          <w:color w:val="000000"/>
          <w:kern w:val="0"/>
          <w:sz w:val="32"/>
          <w:szCs w:val="32"/>
          <w:lang w:bidi="ar"/>
        </w:rPr>
        <w:t>医院智慧健康服务平台</w:t>
      </w:r>
    </w:p>
    <w:tbl>
      <w:tblPr>
        <w:tblW w:w="5000" w:type="pct"/>
        <w:tblLook w:val="04A0" w:firstRow="1" w:lastRow="0" w:firstColumn="1" w:lastColumn="0" w:noHBand="0" w:noVBand="1"/>
      </w:tblPr>
      <w:tblGrid>
        <w:gridCol w:w="877"/>
        <w:gridCol w:w="657"/>
        <w:gridCol w:w="6762"/>
      </w:tblGrid>
      <w:tr w:rsidR="006A2EEB" w14:paraId="25150C46" w14:textId="77777777">
        <w:trPr>
          <w:trHeight w:val="680"/>
        </w:trPr>
        <w:tc>
          <w:tcPr>
            <w:tcW w:w="5000" w:type="pct"/>
            <w:gridSpan w:val="3"/>
            <w:tcBorders>
              <w:top w:val="single" w:sz="4" w:space="0" w:color="000000"/>
              <w:left w:val="single" w:sz="4" w:space="0" w:color="000000"/>
              <w:bottom w:val="single" w:sz="4" w:space="0" w:color="000000"/>
              <w:right w:val="single" w:sz="4" w:space="0" w:color="000000"/>
            </w:tcBorders>
            <w:noWrap/>
            <w:vAlign w:val="center"/>
          </w:tcPr>
          <w:p w14:paraId="4166E535" w14:textId="77777777" w:rsidR="006A2EEB" w:rsidRDefault="00000000">
            <w:pPr>
              <w:widowControl/>
              <w:jc w:val="center"/>
              <w:textAlignment w:val="center"/>
              <w:rPr>
                <w:rFonts w:ascii="宋体" w:eastAsia="宋体" w:hAnsi="宋体" w:cs="宋体" w:hint="eastAsia"/>
                <w:b/>
                <w:bCs/>
                <w:color w:val="000000"/>
                <w:sz w:val="32"/>
                <w:szCs w:val="32"/>
              </w:rPr>
            </w:pPr>
            <w:r>
              <w:rPr>
                <w:rFonts w:ascii="宋体" w:eastAsia="宋体" w:hAnsi="宋体" w:cs="宋体" w:hint="eastAsia"/>
                <w:b/>
                <w:bCs/>
                <w:color w:val="000000"/>
                <w:kern w:val="0"/>
                <w:sz w:val="28"/>
                <w:szCs w:val="28"/>
                <w:lang w:bidi="ar"/>
              </w:rPr>
              <w:t>医院智慧健康服务平台</w:t>
            </w:r>
          </w:p>
        </w:tc>
      </w:tr>
      <w:tr w:rsidR="006A2EEB" w14:paraId="7F440350" w14:textId="77777777">
        <w:trPr>
          <w:trHeight w:val="270"/>
        </w:trPr>
        <w:tc>
          <w:tcPr>
            <w:tcW w:w="374" w:type="pct"/>
            <w:tcBorders>
              <w:top w:val="single" w:sz="4" w:space="0" w:color="000000"/>
              <w:left w:val="single" w:sz="4" w:space="0" w:color="000000"/>
              <w:bottom w:val="single" w:sz="4" w:space="0" w:color="000000"/>
              <w:right w:val="single" w:sz="4" w:space="0" w:color="000000"/>
            </w:tcBorders>
            <w:noWrap/>
            <w:vAlign w:val="center"/>
          </w:tcPr>
          <w:p w14:paraId="78B3D760" w14:textId="77777777" w:rsidR="006A2EE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子系统</w:t>
            </w:r>
          </w:p>
        </w:tc>
        <w:tc>
          <w:tcPr>
            <w:tcW w:w="361" w:type="pct"/>
            <w:tcBorders>
              <w:top w:val="single" w:sz="4" w:space="0" w:color="000000"/>
              <w:left w:val="single" w:sz="4" w:space="0" w:color="000000"/>
              <w:bottom w:val="single" w:sz="4" w:space="0" w:color="000000"/>
              <w:right w:val="single" w:sz="4" w:space="0" w:color="000000"/>
            </w:tcBorders>
            <w:noWrap/>
            <w:vAlign w:val="center"/>
          </w:tcPr>
          <w:p w14:paraId="6E942F7F" w14:textId="77777777" w:rsidR="006A2EE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模块</w:t>
            </w:r>
          </w:p>
        </w:tc>
        <w:tc>
          <w:tcPr>
            <w:tcW w:w="4264" w:type="pct"/>
            <w:tcBorders>
              <w:top w:val="single" w:sz="4" w:space="0" w:color="000000"/>
              <w:left w:val="single" w:sz="4" w:space="0" w:color="000000"/>
              <w:bottom w:val="single" w:sz="4" w:space="0" w:color="000000"/>
              <w:right w:val="single" w:sz="4" w:space="0" w:color="000000"/>
            </w:tcBorders>
            <w:noWrap/>
            <w:vAlign w:val="center"/>
          </w:tcPr>
          <w:p w14:paraId="687B3463" w14:textId="77777777" w:rsidR="006A2EE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功能</w:t>
            </w:r>
          </w:p>
        </w:tc>
      </w:tr>
      <w:tr w:rsidR="006A2EEB" w14:paraId="34160039" w14:textId="77777777">
        <w:trPr>
          <w:trHeight w:val="1425"/>
        </w:trPr>
        <w:tc>
          <w:tcPr>
            <w:tcW w:w="374" w:type="pct"/>
            <w:vMerge w:val="restart"/>
            <w:tcBorders>
              <w:top w:val="single" w:sz="4" w:space="0" w:color="000000"/>
              <w:left w:val="single" w:sz="4" w:space="0" w:color="000000"/>
              <w:bottom w:val="single" w:sz="4" w:space="0" w:color="000000"/>
              <w:right w:val="single" w:sz="4" w:space="0" w:color="000000"/>
            </w:tcBorders>
            <w:vAlign w:val="center"/>
          </w:tcPr>
          <w:p w14:paraId="0E9D7859" w14:textId="77777777" w:rsidR="006A2EEB" w:rsidRDefault="00000000">
            <w:pPr>
              <w:widowControl/>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智慧门诊系统</w:t>
            </w:r>
          </w:p>
        </w:tc>
        <w:tc>
          <w:tcPr>
            <w:tcW w:w="361" w:type="pct"/>
            <w:tcBorders>
              <w:top w:val="single" w:sz="4" w:space="0" w:color="000000"/>
              <w:left w:val="single" w:sz="4" w:space="0" w:color="000000"/>
              <w:bottom w:val="single" w:sz="4" w:space="0" w:color="000000"/>
              <w:right w:val="single" w:sz="4" w:space="0" w:color="000000"/>
            </w:tcBorders>
            <w:vAlign w:val="center"/>
          </w:tcPr>
          <w:p w14:paraId="301FDC50" w14:textId="77777777" w:rsidR="006A2EE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智能引导</w:t>
            </w:r>
            <w:r>
              <w:rPr>
                <w:rFonts w:ascii="宋体" w:eastAsia="宋体" w:hAnsi="宋体" w:cs="宋体" w:hint="eastAsia"/>
                <w:color w:val="000000"/>
                <w:kern w:val="0"/>
                <w:sz w:val="24"/>
                <w:szCs w:val="24"/>
                <w:lang w:bidi="ar"/>
              </w:rPr>
              <w:lastRenderedPageBreak/>
              <w:t>模块</w:t>
            </w:r>
          </w:p>
        </w:tc>
        <w:tc>
          <w:tcPr>
            <w:tcW w:w="4264" w:type="pct"/>
            <w:tcBorders>
              <w:top w:val="single" w:sz="4" w:space="0" w:color="000000"/>
              <w:left w:val="single" w:sz="4" w:space="0" w:color="000000"/>
              <w:bottom w:val="single" w:sz="4" w:space="0" w:color="000000"/>
              <w:right w:val="single" w:sz="4" w:space="0" w:color="000000"/>
            </w:tcBorders>
            <w:vAlign w:val="center"/>
          </w:tcPr>
          <w:p w14:paraId="692C69E1" w14:textId="77777777" w:rsidR="006A2EEB"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lastRenderedPageBreak/>
              <w:t>流程可视化：门诊全流程节点实时展示，关键业务（挂号/缴费/报告查询）进度可视化</w:t>
            </w:r>
            <w:r>
              <w:rPr>
                <w:rFonts w:ascii="宋体" w:eastAsia="宋体" w:hAnsi="宋体" w:cs="宋体" w:hint="eastAsia"/>
                <w:color w:val="000000"/>
                <w:kern w:val="0"/>
                <w:sz w:val="24"/>
                <w:szCs w:val="24"/>
                <w:lang w:bidi="ar"/>
              </w:rPr>
              <w:br/>
              <w:t>智能提醒：</w:t>
            </w:r>
            <w:proofErr w:type="gramStart"/>
            <w:r>
              <w:rPr>
                <w:rFonts w:ascii="宋体" w:eastAsia="宋体" w:hAnsi="宋体" w:cs="宋体" w:hint="eastAsia"/>
                <w:color w:val="000000"/>
                <w:kern w:val="0"/>
                <w:sz w:val="24"/>
                <w:szCs w:val="24"/>
                <w:lang w:bidi="ar"/>
              </w:rPr>
              <w:t>微信消息</w:t>
            </w:r>
            <w:proofErr w:type="gramEnd"/>
            <w:r>
              <w:rPr>
                <w:rFonts w:ascii="宋体" w:eastAsia="宋体" w:hAnsi="宋体" w:cs="宋体" w:hint="eastAsia"/>
                <w:color w:val="000000"/>
                <w:kern w:val="0"/>
                <w:sz w:val="24"/>
                <w:szCs w:val="24"/>
                <w:lang w:bidi="ar"/>
              </w:rPr>
              <w:t>推送待办事项，</w:t>
            </w:r>
            <w:proofErr w:type="gramStart"/>
            <w:r>
              <w:rPr>
                <w:rFonts w:ascii="宋体" w:eastAsia="宋体" w:hAnsi="宋体" w:cs="宋体" w:hint="eastAsia"/>
                <w:color w:val="000000"/>
                <w:kern w:val="0"/>
                <w:sz w:val="24"/>
                <w:szCs w:val="24"/>
                <w:lang w:bidi="ar"/>
              </w:rPr>
              <w:t>含费用</w:t>
            </w:r>
            <w:proofErr w:type="gramEnd"/>
            <w:r>
              <w:rPr>
                <w:rFonts w:ascii="宋体" w:eastAsia="宋体" w:hAnsi="宋体" w:cs="宋体" w:hint="eastAsia"/>
                <w:color w:val="000000"/>
                <w:kern w:val="0"/>
                <w:sz w:val="24"/>
                <w:szCs w:val="24"/>
                <w:lang w:bidi="ar"/>
              </w:rPr>
              <w:t>支付提醒、</w:t>
            </w:r>
            <w:proofErr w:type="gramStart"/>
            <w:r>
              <w:rPr>
                <w:rFonts w:ascii="宋体" w:eastAsia="宋体" w:hAnsi="宋体" w:cs="宋体" w:hint="eastAsia"/>
                <w:color w:val="000000"/>
                <w:kern w:val="0"/>
                <w:sz w:val="24"/>
                <w:szCs w:val="24"/>
                <w:lang w:bidi="ar"/>
              </w:rPr>
              <w:t>号源状态</w:t>
            </w:r>
            <w:proofErr w:type="gramEnd"/>
            <w:r>
              <w:rPr>
                <w:rFonts w:ascii="宋体" w:eastAsia="宋体" w:hAnsi="宋体" w:cs="宋体" w:hint="eastAsia"/>
                <w:color w:val="000000"/>
                <w:kern w:val="0"/>
                <w:sz w:val="24"/>
                <w:szCs w:val="24"/>
                <w:lang w:bidi="ar"/>
              </w:rPr>
              <w:t>变更通知</w:t>
            </w:r>
            <w:r>
              <w:rPr>
                <w:rFonts w:ascii="宋体" w:eastAsia="宋体" w:hAnsi="宋体" w:cs="宋体" w:hint="eastAsia"/>
                <w:color w:val="000000"/>
                <w:kern w:val="0"/>
                <w:sz w:val="24"/>
                <w:szCs w:val="24"/>
                <w:lang w:bidi="ar"/>
              </w:rPr>
              <w:br/>
            </w:r>
            <w:r>
              <w:rPr>
                <w:rFonts w:ascii="宋体" w:eastAsia="宋体" w:hAnsi="宋体" w:cs="宋体" w:hint="eastAsia"/>
                <w:color w:val="000000"/>
                <w:kern w:val="0"/>
                <w:sz w:val="24"/>
                <w:szCs w:val="24"/>
                <w:lang w:bidi="ar"/>
              </w:rPr>
              <w:lastRenderedPageBreak/>
              <w:t>支付对接：与HIS系统实时对接费用数据，支持候补加号/复诊挂号等场景的在线支付</w:t>
            </w:r>
          </w:p>
        </w:tc>
      </w:tr>
      <w:tr w:rsidR="006A2EEB" w14:paraId="4A4EB52B" w14:textId="77777777">
        <w:trPr>
          <w:trHeight w:val="570"/>
        </w:trPr>
        <w:tc>
          <w:tcPr>
            <w:tcW w:w="374" w:type="pct"/>
            <w:vMerge/>
            <w:tcBorders>
              <w:top w:val="single" w:sz="4" w:space="0" w:color="000000"/>
              <w:left w:val="single" w:sz="4" w:space="0" w:color="000000"/>
              <w:bottom w:val="single" w:sz="4" w:space="0" w:color="000000"/>
              <w:right w:val="single" w:sz="4" w:space="0" w:color="000000"/>
            </w:tcBorders>
            <w:vAlign w:val="center"/>
          </w:tcPr>
          <w:p w14:paraId="7C60E3B0" w14:textId="77777777" w:rsidR="006A2EEB" w:rsidRDefault="006A2EEB">
            <w:pPr>
              <w:jc w:val="center"/>
              <w:rPr>
                <w:rFonts w:ascii="宋体" w:eastAsia="宋体" w:hAnsi="宋体" w:cs="宋体" w:hint="eastAsia"/>
                <w:b/>
                <w:bCs/>
                <w:color w:val="000000"/>
                <w:sz w:val="22"/>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26DD53A1" w14:textId="77777777" w:rsidR="006A2EE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AI导诊模块</w:t>
            </w:r>
          </w:p>
        </w:tc>
        <w:tc>
          <w:tcPr>
            <w:tcW w:w="4264" w:type="pct"/>
            <w:tcBorders>
              <w:top w:val="single" w:sz="4" w:space="0" w:color="000000"/>
              <w:left w:val="single" w:sz="4" w:space="0" w:color="000000"/>
              <w:bottom w:val="single" w:sz="4" w:space="0" w:color="000000"/>
              <w:right w:val="single" w:sz="4" w:space="0" w:color="000000"/>
            </w:tcBorders>
            <w:vAlign w:val="center"/>
          </w:tcPr>
          <w:p w14:paraId="283F8F21" w14:textId="77777777" w:rsidR="006A2EEB"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智能分诊：根据症状推荐科室及医生，直连挂号系统完成支付</w:t>
            </w:r>
            <w:r>
              <w:rPr>
                <w:rFonts w:ascii="宋体" w:eastAsia="宋体" w:hAnsi="宋体" w:cs="宋体" w:hint="eastAsia"/>
                <w:color w:val="000000"/>
                <w:kern w:val="0"/>
                <w:sz w:val="24"/>
                <w:szCs w:val="24"/>
                <w:lang w:bidi="ar"/>
              </w:rPr>
              <w:br/>
              <w:t>费用关联：药品查询展示实时</w:t>
            </w:r>
            <w:proofErr w:type="gramStart"/>
            <w:r>
              <w:rPr>
                <w:rFonts w:ascii="宋体" w:eastAsia="宋体" w:hAnsi="宋体" w:cs="宋体" w:hint="eastAsia"/>
                <w:color w:val="000000"/>
                <w:kern w:val="0"/>
                <w:sz w:val="24"/>
                <w:szCs w:val="24"/>
                <w:lang w:bidi="ar"/>
              </w:rPr>
              <w:t>医</w:t>
            </w:r>
            <w:proofErr w:type="gramEnd"/>
            <w:r>
              <w:rPr>
                <w:rFonts w:ascii="宋体" w:eastAsia="宋体" w:hAnsi="宋体" w:cs="宋体" w:hint="eastAsia"/>
                <w:color w:val="000000"/>
                <w:kern w:val="0"/>
                <w:sz w:val="24"/>
                <w:szCs w:val="24"/>
                <w:lang w:bidi="ar"/>
              </w:rPr>
              <w:t>保定价信息，疫苗查询联动</w:t>
            </w:r>
            <w:proofErr w:type="gramStart"/>
            <w:r>
              <w:rPr>
                <w:rFonts w:ascii="宋体" w:eastAsia="宋体" w:hAnsi="宋体" w:cs="宋体" w:hint="eastAsia"/>
                <w:color w:val="000000"/>
                <w:kern w:val="0"/>
                <w:sz w:val="24"/>
                <w:szCs w:val="24"/>
                <w:lang w:bidi="ar"/>
              </w:rPr>
              <w:t>医</w:t>
            </w:r>
            <w:proofErr w:type="gramEnd"/>
            <w:r>
              <w:rPr>
                <w:rFonts w:ascii="宋体" w:eastAsia="宋体" w:hAnsi="宋体" w:cs="宋体" w:hint="eastAsia"/>
                <w:color w:val="000000"/>
                <w:kern w:val="0"/>
                <w:sz w:val="24"/>
                <w:szCs w:val="24"/>
                <w:lang w:bidi="ar"/>
              </w:rPr>
              <w:t>保报销规则</w:t>
            </w:r>
          </w:p>
        </w:tc>
      </w:tr>
      <w:tr w:rsidR="006A2EEB" w14:paraId="44FE78E5" w14:textId="77777777">
        <w:trPr>
          <w:trHeight w:val="570"/>
        </w:trPr>
        <w:tc>
          <w:tcPr>
            <w:tcW w:w="374" w:type="pct"/>
            <w:vMerge/>
            <w:tcBorders>
              <w:top w:val="single" w:sz="4" w:space="0" w:color="000000"/>
              <w:left w:val="single" w:sz="4" w:space="0" w:color="000000"/>
              <w:bottom w:val="single" w:sz="4" w:space="0" w:color="000000"/>
              <w:right w:val="single" w:sz="4" w:space="0" w:color="000000"/>
            </w:tcBorders>
            <w:vAlign w:val="center"/>
          </w:tcPr>
          <w:p w14:paraId="3D61ED55" w14:textId="77777777" w:rsidR="006A2EEB" w:rsidRDefault="006A2EEB">
            <w:pPr>
              <w:jc w:val="center"/>
              <w:rPr>
                <w:rFonts w:ascii="宋体" w:eastAsia="宋体" w:hAnsi="宋体" w:cs="宋体" w:hint="eastAsia"/>
                <w:b/>
                <w:bCs/>
                <w:color w:val="000000"/>
                <w:sz w:val="22"/>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545D99A0" w14:textId="77777777" w:rsidR="006A2EE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AI预问诊模块</w:t>
            </w:r>
          </w:p>
        </w:tc>
        <w:tc>
          <w:tcPr>
            <w:tcW w:w="4264" w:type="pct"/>
            <w:tcBorders>
              <w:top w:val="single" w:sz="4" w:space="0" w:color="000000"/>
              <w:left w:val="single" w:sz="4" w:space="0" w:color="000000"/>
              <w:bottom w:val="single" w:sz="4" w:space="0" w:color="000000"/>
              <w:right w:val="single" w:sz="4" w:space="0" w:color="000000"/>
            </w:tcBorders>
            <w:vAlign w:val="center"/>
          </w:tcPr>
          <w:p w14:paraId="0E884D0F" w14:textId="77777777" w:rsidR="006A2EEB"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信息预填：自动获取HIS系统患者身份信息，减少重复录入</w:t>
            </w:r>
            <w:r>
              <w:rPr>
                <w:rFonts w:ascii="宋体" w:eastAsia="宋体" w:hAnsi="宋体" w:cs="宋体" w:hint="eastAsia"/>
                <w:color w:val="000000"/>
                <w:kern w:val="0"/>
                <w:sz w:val="24"/>
                <w:szCs w:val="24"/>
                <w:lang w:bidi="ar"/>
              </w:rPr>
              <w:br/>
              <w:t>报告生成：结构化病历</w:t>
            </w:r>
            <w:proofErr w:type="gramStart"/>
            <w:r>
              <w:rPr>
                <w:rFonts w:ascii="宋体" w:eastAsia="宋体" w:hAnsi="宋体" w:cs="宋体" w:hint="eastAsia"/>
                <w:color w:val="000000"/>
                <w:kern w:val="0"/>
                <w:sz w:val="24"/>
                <w:szCs w:val="24"/>
                <w:lang w:bidi="ar"/>
              </w:rPr>
              <w:t>含费用</w:t>
            </w:r>
            <w:proofErr w:type="gramEnd"/>
            <w:r>
              <w:rPr>
                <w:rFonts w:ascii="宋体" w:eastAsia="宋体" w:hAnsi="宋体" w:cs="宋体" w:hint="eastAsia"/>
                <w:color w:val="000000"/>
                <w:kern w:val="0"/>
                <w:sz w:val="24"/>
                <w:szCs w:val="24"/>
                <w:lang w:bidi="ar"/>
              </w:rPr>
              <w:t>预估模块，供医生参考诊疗方案成本</w:t>
            </w:r>
          </w:p>
        </w:tc>
      </w:tr>
      <w:tr w:rsidR="006A2EEB" w14:paraId="51D629F2" w14:textId="77777777">
        <w:trPr>
          <w:trHeight w:val="855"/>
        </w:trPr>
        <w:tc>
          <w:tcPr>
            <w:tcW w:w="374" w:type="pct"/>
            <w:vMerge/>
            <w:tcBorders>
              <w:top w:val="single" w:sz="4" w:space="0" w:color="000000"/>
              <w:left w:val="single" w:sz="4" w:space="0" w:color="000000"/>
              <w:bottom w:val="single" w:sz="4" w:space="0" w:color="000000"/>
              <w:right w:val="single" w:sz="4" w:space="0" w:color="000000"/>
            </w:tcBorders>
            <w:vAlign w:val="center"/>
          </w:tcPr>
          <w:p w14:paraId="32D98783" w14:textId="77777777" w:rsidR="006A2EEB" w:rsidRDefault="006A2EEB">
            <w:pPr>
              <w:jc w:val="center"/>
              <w:rPr>
                <w:rFonts w:ascii="宋体" w:eastAsia="宋体" w:hAnsi="宋体" w:cs="宋体" w:hint="eastAsia"/>
                <w:b/>
                <w:bCs/>
                <w:color w:val="000000"/>
                <w:sz w:val="22"/>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15101039" w14:textId="77777777" w:rsidR="006A2EE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候补加号模块</w:t>
            </w:r>
          </w:p>
        </w:tc>
        <w:tc>
          <w:tcPr>
            <w:tcW w:w="4264" w:type="pct"/>
            <w:tcBorders>
              <w:top w:val="single" w:sz="4" w:space="0" w:color="000000"/>
              <w:left w:val="single" w:sz="4" w:space="0" w:color="000000"/>
              <w:bottom w:val="single" w:sz="4" w:space="0" w:color="000000"/>
              <w:right w:val="single" w:sz="4" w:space="0" w:color="000000"/>
            </w:tcBorders>
            <w:vAlign w:val="center"/>
          </w:tcPr>
          <w:p w14:paraId="1BCE3169" w14:textId="77777777" w:rsidR="006A2EEB"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支付锁定：支持候补订单在线支付，超时自动</w:t>
            </w:r>
            <w:proofErr w:type="gramStart"/>
            <w:r>
              <w:rPr>
                <w:rFonts w:ascii="宋体" w:eastAsia="宋体" w:hAnsi="宋体" w:cs="宋体" w:hint="eastAsia"/>
                <w:color w:val="000000"/>
                <w:kern w:val="0"/>
                <w:sz w:val="24"/>
                <w:szCs w:val="24"/>
                <w:lang w:bidi="ar"/>
              </w:rPr>
              <w:t>释放号源并</w:t>
            </w:r>
            <w:proofErr w:type="gramEnd"/>
            <w:r>
              <w:rPr>
                <w:rFonts w:ascii="宋体" w:eastAsia="宋体" w:hAnsi="宋体" w:cs="宋体" w:hint="eastAsia"/>
                <w:color w:val="000000"/>
                <w:kern w:val="0"/>
                <w:sz w:val="24"/>
                <w:szCs w:val="24"/>
                <w:lang w:bidi="ar"/>
              </w:rPr>
              <w:t>原路退款</w:t>
            </w:r>
            <w:r>
              <w:rPr>
                <w:rFonts w:ascii="宋体" w:eastAsia="宋体" w:hAnsi="宋体" w:cs="宋体" w:hint="eastAsia"/>
                <w:color w:val="000000"/>
                <w:kern w:val="0"/>
                <w:sz w:val="24"/>
                <w:szCs w:val="24"/>
                <w:lang w:bidi="ar"/>
              </w:rPr>
              <w:br/>
              <w:t>费用规则：可配置阶梯式候补保证金（如：普通门诊50元/专家门诊200元）</w:t>
            </w:r>
            <w:r>
              <w:rPr>
                <w:rFonts w:ascii="宋体" w:eastAsia="宋体" w:hAnsi="宋体" w:cs="宋体" w:hint="eastAsia"/>
                <w:color w:val="000000"/>
                <w:kern w:val="0"/>
                <w:sz w:val="24"/>
                <w:szCs w:val="24"/>
                <w:lang w:bidi="ar"/>
              </w:rPr>
              <w:br/>
              <w:t>退款机制：72小时未锁定号源自动退费，支持实时到账提醒</w:t>
            </w:r>
          </w:p>
        </w:tc>
      </w:tr>
      <w:tr w:rsidR="006A2EEB" w14:paraId="2D329F9A" w14:textId="77777777">
        <w:trPr>
          <w:trHeight w:val="1350"/>
        </w:trPr>
        <w:tc>
          <w:tcPr>
            <w:tcW w:w="374" w:type="pct"/>
            <w:vMerge/>
            <w:tcBorders>
              <w:top w:val="single" w:sz="4" w:space="0" w:color="000000"/>
              <w:left w:val="single" w:sz="4" w:space="0" w:color="000000"/>
              <w:bottom w:val="single" w:sz="4" w:space="0" w:color="000000"/>
              <w:right w:val="single" w:sz="4" w:space="0" w:color="000000"/>
            </w:tcBorders>
            <w:vAlign w:val="center"/>
          </w:tcPr>
          <w:p w14:paraId="040F742A" w14:textId="77777777" w:rsidR="006A2EEB" w:rsidRDefault="006A2EEB">
            <w:pPr>
              <w:jc w:val="center"/>
              <w:rPr>
                <w:rFonts w:ascii="宋体" w:eastAsia="宋体" w:hAnsi="宋体" w:cs="宋体" w:hint="eastAsia"/>
                <w:b/>
                <w:bCs/>
                <w:color w:val="000000"/>
                <w:sz w:val="22"/>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078B363A" w14:textId="77777777" w:rsidR="006A2EE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复诊挂号模块</w:t>
            </w:r>
          </w:p>
        </w:tc>
        <w:tc>
          <w:tcPr>
            <w:tcW w:w="4264" w:type="pct"/>
            <w:tcBorders>
              <w:top w:val="single" w:sz="4" w:space="0" w:color="000000"/>
              <w:left w:val="single" w:sz="4" w:space="0" w:color="000000"/>
              <w:bottom w:val="single" w:sz="4" w:space="0" w:color="000000"/>
              <w:right w:val="single" w:sz="4" w:space="0" w:color="000000"/>
            </w:tcBorders>
            <w:vAlign w:val="center"/>
          </w:tcPr>
          <w:p w14:paraId="09DDCC10" w14:textId="77777777" w:rsidR="006A2EEB"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费用计算：自动识别复诊类型（如：跨科复诊/疗程复诊），调用HIS系统计费规则</w:t>
            </w:r>
            <w:r>
              <w:rPr>
                <w:rFonts w:ascii="宋体" w:eastAsia="宋体" w:hAnsi="宋体" w:cs="宋体" w:hint="eastAsia"/>
                <w:color w:val="000000"/>
                <w:kern w:val="0"/>
                <w:sz w:val="22"/>
                <w:lang w:bidi="ar"/>
              </w:rPr>
              <w:br/>
              <w:t>支付优化：历史缴费记录自动关联，支持复诊套餐预存抵扣</w:t>
            </w:r>
            <w:r>
              <w:rPr>
                <w:rFonts w:ascii="宋体" w:eastAsia="宋体" w:hAnsi="宋体" w:cs="宋体" w:hint="eastAsia"/>
                <w:color w:val="000000"/>
                <w:kern w:val="0"/>
                <w:sz w:val="22"/>
                <w:lang w:bidi="ar"/>
              </w:rPr>
              <w:br/>
              <w:t>系统架构：</w:t>
            </w:r>
            <w:r>
              <w:rPr>
                <w:rFonts w:ascii="宋体" w:eastAsia="宋体" w:hAnsi="宋体" w:cs="宋体" w:hint="eastAsia"/>
                <w:color w:val="000000"/>
                <w:kern w:val="0"/>
                <w:sz w:val="22"/>
                <w:lang w:bidi="ar"/>
              </w:rPr>
              <w:br/>
              <w:t>后端通过HIS实时接口获取费用数据，实现支付状态同步、退费自动处理、</w:t>
            </w:r>
            <w:proofErr w:type="gramStart"/>
            <w:r>
              <w:rPr>
                <w:rFonts w:ascii="宋体" w:eastAsia="宋体" w:hAnsi="宋体" w:cs="宋体" w:hint="eastAsia"/>
                <w:color w:val="000000"/>
                <w:kern w:val="0"/>
                <w:sz w:val="22"/>
                <w:lang w:bidi="ar"/>
              </w:rPr>
              <w:t>医</w:t>
            </w:r>
            <w:proofErr w:type="gramEnd"/>
            <w:r>
              <w:rPr>
                <w:rFonts w:ascii="宋体" w:eastAsia="宋体" w:hAnsi="宋体" w:cs="宋体" w:hint="eastAsia"/>
                <w:color w:val="000000"/>
                <w:kern w:val="0"/>
                <w:sz w:val="22"/>
                <w:lang w:bidi="ar"/>
              </w:rPr>
              <w:t>保结算对接等金融功能，全流程资金流与业务流实时匹配。</w:t>
            </w:r>
          </w:p>
        </w:tc>
      </w:tr>
      <w:tr w:rsidR="006A2EEB" w14:paraId="78ABD876" w14:textId="77777777">
        <w:trPr>
          <w:trHeight w:val="1080"/>
        </w:trPr>
        <w:tc>
          <w:tcPr>
            <w:tcW w:w="374" w:type="pct"/>
            <w:vMerge w:val="restart"/>
            <w:tcBorders>
              <w:top w:val="single" w:sz="4" w:space="0" w:color="000000"/>
              <w:left w:val="single" w:sz="4" w:space="0" w:color="000000"/>
              <w:bottom w:val="single" w:sz="4" w:space="0" w:color="000000"/>
              <w:right w:val="single" w:sz="4" w:space="0" w:color="000000"/>
            </w:tcBorders>
            <w:vAlign w:val="center"/>
          </w:tcPr>
          <w:p w14:paraId="45C427C5" w14:textId="77777777" w:rsidR="006A2EEB" w:rsidRDefault="00000000">
            <w:pPr>
              <w:widowControl/>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智慧住院</w:t>
            </w:r>
            <w:proofErr w:type="gramStart"/>
            <w:r>
              <w:rPr>
                <w:rFonts w:ascii="宋体" w:eastAsia="宋体" w:hAnsi="宋体" w:cs="宋体" w:hint="eastAsia"/>
                <w:b/>
                <w:bCs/>
                <w:color w:val="000000"/>
                <w:kern w:val="0"/>
                <w:sz w:val="22"/>
                <w:lang w:bidi="ar"/>
              </w:rPr>
              <w:t>系统系统</w:t>
            </w:r>
            <w:proofErr w:type="gramEnd"/>
          </w:p>
        </w:tc>
        <w:tc>
          <w:tcPr>
            <w:tcW w:w="361" w:type="pct"/>
            <w:tcBorders>
              <w:top w:val="single" w:sz="4" w:space="0" w:color="000000"/>
              <w:left w:val="single" w:sz="4" w:space="0" w:color="000000"/>
              <w:bottom w:val="single" w:sz="4" w:space="0" w:color="000000"/>
              <w:right w:val="single" w:sz="4" w:space="0" w:color="000000"/>
            </w:tcBorders>
            <w:vAlign w:val="center"/>
          </w:tcPr>
          <w:p w14:paraId="1487C042" w14:textId="77777777" w:rsidR="006A2EE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自助入院模块</w:t>
            </w:r>
          </w:p>
        </w:tc>
        <w:tc>
          <w:tcPr>
            <w:tcW w:w="4264" w:type="pct"/>
            <w:tcBorders>
              <w:top w:val="single" w:sz="4" w:space="0" w:color="000000"/>
              <w:left w:val="single" w:sz="4" w:space="0" w:color="000000"/>
              <w:bottom w:val="single" w:sz="4" w:space="0" w:color="000000"/>
              <w:right w:val="single" w:sz="4" w:space="0" w:color="000000"/>
            </w:tcBorders>
            <w:vAlign w:val="center"/>
          </w:tcPr>
          <w:p w14:paraId="12311111" w14:textId="77777777" w:rsidR="006A2EEB"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b/>
                <w:bCs/>
                <w:color w:val="000000"/>
                <w:kern w:val="0"/>
                <w:sz w:val="22"/>
                <w:lang w:bidi="ar"/>
              </w:rPr>
              <w:t>资金管理</w:t>
            </w:r>
            <w:r>
              <w:rPr>
                <w:rFonts w:ascii="宋体" w:eastAsia="宋体" w:hAnsi="宋体" w:cs="宋体" w:hint="eastAsia"/>
                <w:color w:val="000000"/>
                <w:kern w:val="0"/>
                <w:sz w:val="22"/>
                <w:lang w:bidi="ar"/>
              </w:rPr>
              <w:br/>
              <w:t>押金在线缴纳：</w:t>
            </w:r>
            <w:proofErr w:type="gramStart"/>
            <w:r>
              <w:rPr>
                <w:rFonts w:ascii="宋体" w:eastAsia="宋体" w:hAnsi="宋体" w:cs="宋体" w:hint="eastAsia"/>
                <w:color w:val="000000"/>
                <w:kern w:val="0"/>
                <w:sz w:val="22"/>
                <w:lang w:bidi="ar"/>
              </w:rPr>
              <w:t>支持微信</w:t>
            </w:r>
            <w:proofErr w:type="gramEnd"/>
            <w:r>
              <w:rPr>
                <w:rFonts w:ascii="宋体" w:eastAsia="宋体" w:hAnsi="宋体" w:cs="宋体" w:hint="eastAsia"/>
                <w:color w:val="000000"/>
                <w:kern w:val="0"/>
                <w:sz w:val="22"/>
                <w:lang w:bidi="ar"/>
              </w:rPr>
              <w:t>/支付宝/银行卡多渠道支付，实时到账确认</w:t>
            </w:r>
            <w:r>
              <w:rPr>
                <w:rFonts w:ascii="宋体" w:eastAsia="宋体" w:hAnsi="宋体" w:cs="宋体" w:hint="eastAsia"/>
                <w:color w:val="000000"/>
                <w:kern w:val="0"/>
                <w:sz w:val="22"/>
                <w:lang w:bidi="ar"/>
              </w:rPr>
              <w:br/>
              <w:t>费用预冻结：自动关联</w:t>
            </w:r>
            <w:proofErr w:type="gramStart"/>
            <w:r>
              <w:rPr>
                <w:rFonts w:ascii="宋体" w:eastAsia="宋体" w:hAnsi="宋体" w:cs="宋体" w:hint="eastAsia"/>
                <w:color w:val="000000"/>
                <w:kern w:val="0"/>
                <w:sz w:val="22"/>
                <w:lang w:bidi="ar"/>
              </w:rPr>
              <w:t>医</w:t>
            </w:r>
            <w:proofErr w:type="gramEnd"/>
            <w:r>
              <w:rPr>
                <w:rFonts w:ascii="宋体" w:eastAsia="宋体" w:hAnsi="宋体" w:cs="宋体" w:hint="eastAsia"/>
                <w:color w:val="000000"/>
                <w:kern w:val="0"/>
                <w:sz w:val="22"/>
                <w:lang w:bidi="ar"/>
              </w:rPr>
              <w:t>保账户，实现自费/</w:t>
            </w:r>
            <w:proofErr w:type="gramStart"/>
            <w:r>
              <w:rPr>
                <w:rFonts w:ascii="宋体" w:eastAsia="宋体" w:hAnsi="宋体" w:cs="宋体" w:hint="eastAsia"/>
                <w:color w:val="000000"/>
                <w:kern w:val="0"/>
                <w:sz w:val="22"/>
                <w:lang w:bidi="ar"/>
              </w:rPr>
              <w:t>医保金额</w:t>
            </w:r>
            <w:proofErr w:type="gramEnd"/>
            <w:r>
              <w:rPr>
                <w:rFonts w:ascii="宋体" w:eastAsia="宋体" w:hAnsi="宋体" w:cs="宋体" w:hint="eastAsia"/>
                <w:color w:val="000000"/>
                <w:kern w:val="0"/>
                <w:sz w:val="22"/>
                <w:lang w:bidi="ar"/>
              </w:rPr>
              <w:t>智能拆分</w:t>
            </w:r>
            <w:r>
              <w:rPr>
                <w:rFonts w:ascii="宋体" w:eastAsia="宋体" w:hAnsi="宋体" w:cs="宋体" w:hint="eastAsia"/>
                <w:color w:val="000000"/>
                <w:kern w:val="0"/>
                <w:sz w:val="22"/>
                <w:lang w:bidi="ar"/>
              </w:rPr>
              <w:br/>
              <w:t>入院凭证：电子押金收据自动生成，支持电子签名存证</w:t>
            </w:r>
          </w:p>
        </w:tc>
      </w:tr>
      <w:tr w:rsidR="006A2EEB" w14:paraId="180B47D1" w14:textId="77777777">
        <w:trPr>
          <w:trHeight w:val="1080"/>
        </w:trPr>
        <w:tc>
          <w:tcPr>
            <w:tcW w:w="374" w:type="pct"/>
            <w:vMerge/>
            <w:tcBorders>
              <w:top w:val="single" w:sz="4" w:space="0" w:color="000000"/>
              <w:left w:val="single" w:sz="4" w:space="0" w:color="000000"/>
              <w:bottom w:val="single" w:sz="4" w:space="0" w:color="000000"/>
              <w:right w:val="single" w:sz="4" w:space="0" w:color="000000"/>
            </w:tcBorders>
            <w:vAlign w:val="center"/>
          </w:tcPr>
          <w:p w14:paraId="2CB40159" w14:textId="77777777" w:rsidR="006A2EEB" w:rsidRDefault="006A2EEB">
            <w:pPr>
              <w:jc w:val="center"/>
              <w:rPr>
                <w:rFonts w:ascii="宋体" w:eastAsia="宋体" w:hAnsi="宋体" w:cs="宋体" w:hint="eastAsia"/>
                <w:b/>
                <w:bCs/>
                <w:color w:val="000000"/>
                <w:sz w:val="22"/>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51BD8C30" w14:textId="77777777" w:rsidR="006A2EE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自助出院模块</w:t>
            </w:r>
          </w:p>
        </w:tc>
        <w:tc>
          <w:tcPr>
            <w:tcW w:w="4264" w:type="pct"/>
            <w:tcBorders>
              <w:top w:val="single" w:sz="4" w:space="0" w:color="000000"/>
              <w:left w:val="single" w:sz="4" w:space="0" w:color="000000"/>
              <w:bottom w:val="single" w:sz="4" w:space="0" w:color="000000"/>
              <w:right w:val="single" w:sz="4" w:space="0" w:color="000000"/>
            </w:tcBorders>
            <w:vAlign w:val="center"/>
          </w:tcPr>
          <w:p w14:paraId="11CA17B8" w14:textId="77777777" w:rsidR="006A2EEB"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b/>
                <w:bCs/>
                <w:color w:val="000000"/>
                <w:kern w:val="0"/>
                <w:sz w:val="22"/>
                <w:lang w:bidi="ar"/>
              </w:rPr>
              <w:t>结算管理</w:t>
            </w:r>
            <w:r>
              <w:rPr>
                <w:rFonts w:ascii="宋体" w:eastAsia="宋体" w:hAnsi="宋体" w:cs="宋体" w:hint="eastAsia"/>
                <w:color w:val="000000"/>
                <w:kern w:val="0"/>
                <w:sz w:val="22"/>
                <w:lang w:bidi="ar"/>
              </w:rPr>
              <w:br/>
              <w:t>多账户结算：支持</w:t>
            </w:r>
            <w:proofErr w:type="gramStart"/>
            <w:r>
              <w:rPr>
                <w:rFonts w:ascii="宋体" w:eastAsia="宋体" w:hAnsi="宋体" w:cs="宋体" w:hint="eastAsia"/>
                <w:color w:val="000000"/>
                <w:kern w:val="0"/>
                <w:sz w:val="22"/>
                <w:lang w:bidi="ar"/>
              </w:rPr>
              <w:t>医</w:t>
            </w:r>
            <w:proofErr w:type="gramEnd"/>
            <w:r>
              <w:rPr>
                <w:rFonts w:ascii="宋体" w:eastAsia="宋体" w:hAnsi="宋体" w:cs="宋体" w:hint="eastAsia"/>
                <w:color w:val="000000"/>
                <w:kern w:val="0"/>
                <w:sz w:val="22"/>
                <w:lang w:bidi="ar"/>
              </w:rPr>
              <w:t>保统筹支付、商保直付、自费组合支付</w:t>
            </w:r>
            <w:r>
              <w:rPr>
                <w:rFonts w:ascii="宋体" w:eastAsia="宋体" w:hAnsi="宋体" w:cs="宋体" w:hint="eastAsia"/>
                <w:color w:val="000000"/>
                <w:kern w:val="0"/>
                <w:sz w:val="22"/>
                <w:lang w:bidi="ar"/>
              </w:rPr>
              <w:br/>
              <w:t>余额自动退：剩余押金原路退回，支持实时到账提醒</w:t>
            </w:r>
            <w:r>
              <w:rPr>
                <w:rFonts w:ascii="宋体" w:eastAsia="宋体" w:hAnsi="宋体" w:cs="宋体" w:hint="eastAsia"/>
                <w:color w:val="000000"/>
                <w:kern w:val="0"/>
                <w:sz w:val="22"/>
                <w:lang w:bidi="ar"/>
              </w:rPr>
              <w:br/>
              <w:t>费用明细：自动生成带电子签章的结算清单，支持</w:t>
            </w:r>
            <w:proofErr w:type="gramStart"/>
            <w:r>
              <w:rPr>
                <w:rFonts w:ascii="宋体" w:eastAsia="宋体" w:hAnsi="宋体" w:cs="宋体" w:hint="eastAsia"/>
                <w:color w:val="000000"/>
                <w:kern w:val="0"/>
                <w:sz w:val="22"/>
                <w:lang w:bidi="ar"/>
              </w:rPr>
              <w:t>医</w:t>
            </w:r>
            <w:proofErr w:type="gramEnd"/>
            <w:r>
              <w:rPr>
                <w:rFonts w:ascii="宋体" w:eastAsia="宋体" w:hAnsi="宋体" w:cs="宋体" w:hint="eastAsia"/>
                <w:color w:val="000000"/>
                <w:kern w:val="0"/>
                <w:sz w:val="22"/>
                <w:lang w:bidi="ar"/>
              </w:rPr>
              <w:t>保对账</w:t>
            </w:r>
          </w:p>
        </w:tc>
      </w:tr>
      <w:tr w:rsidR="006A2EEB" w14:paraId="03591F6F" w14:textId="77777777">
        <w:trPr>
          <w:trHeight w:val="3780"/>
        </w:trPr>
        <w:tc>
          <w:tcPr>
            <w:tcW w:w="374" w:type="pct"/>
            <w:vMerge/>
            <w:tcBorders>
              <w:top w:val="single" w:sz="4" w:space="0" w:color="000000"/>
              <w:left w:val="single" w:sz="4" w:space="0" w:color="000000"/>
              <w:bottom w:val="single" w:sz="4" w:space="0" w:color="000000"/>
              <w:right w:val="single" w:sz="4" w:space="0" w:color="000000"/>
            </w:tcBorders>
            <w:vAlign w:val="center"/>
          </w:tcPr>
          <w:p w14:paraId="21EAD38B" w14:textId="77777777" w:rsidR="006A2EEB" w:rsidRDefault="006A2EEB">
            <w:pPr>
              <w:jc w:val="center"/>
              <w:rPr>
                <w:rFonts w:ascii="宋体" w:eastAsia="宋体" w:hAnsi="宋体" w:cs="宋体" w:hint="eastAsia"/>
                <w:b/>
                <w:bCs/>
                <w:color w:val="000000"/>
                <w:sz w:val="22"/>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6692C219" w14:textId="77777777" w:rsidR="006A2EE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病案邮寄模块</w:t>
            </w:r>
          </w:p>
        </w:tc>
        <w:tc>
          <w:tcPr>
            <w:tcW w:w="4264" w:type="pct"/>
            <w:tcBorders>
              <w:top w:val="single" w:sz="4" w:space="0" w:color="000000"/>
              <w:left w:val="single" w:sz="4" w:space="0" w:color="000000"/>
              <w:bottom w:val="single" w:sz="4" w:space="0" w:color="000000"/>
              <w:right w:val="single" w:sz="4" w:space="0" w:color="000000"/>
            </w:tcBorders>
            <w:vAlign w:val="center"/>
          </w:tcPr>
          <w:p w14:paraId="4A50B1C7" w14:textId="77777777" w:rsidR="006A2EEB"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b/>
                <w:bCs/>
                <w:color w:val="000000"/>
                <w:kern w:val="0"/>
                <w:sz w:val="22"/>
                <w:lang w:bidi="ar"/>
              </w:rPr>
              <w:t>支付管理</w:t>
            </w:r>
            <w:r>
              <w:rPr>
                <w:rFonts w:ascii="宋体" w:eastAsia="宋体" w:hAnsi="宋体" w:cs="宋体" w:hint="eastAsia"/>
                <w:color w:val="000000"/>
                <w:kern w:val="0"/>
                <w:sz w:val="22"/>
                <w:lang w:bidi="ar"/>
              </w:rPr>
              <w:br/>
              <w:t>复印费预缴：支持按页计费/套餐选择，支付成功方可启动复印</w:t>
            </w:r>
            <w:r>
              <w:rPr>
                <w:rFonts w:ascii="宋体" w:eastAsia="宋体" w:hAnsi="宋体" w:cs="宋体" w:hint="eastAsia"/>
                <w:color w:val="000000"/>
                <w:kern w:val="0"/>
                <w:sz w:val="22"/>
                <w:lang w:bidi="ar"/>
              </w:rPr>
              <w:br/>
              <w:t>快递代收：快递费用在线支付，支持到付/现付模式切换</w:t>
            </w:r>
            <w:r>
              <w:rPr>
                <w:rFonts w:ascii="宋体" w:eastAsia="宋体" w:hAnsi="宋体" w:cs="宋体" w:hint="eastAsia"/>
                <w:color w:val="000000"/>
                <w:kern w:val="0"/>
                <w:sz w:val="22"/>
                <w:lang w:bidi="ar"/>
              </w:rPr>
              <w:br/>
              <w:t>电子发票：自动开具医疗收费电子票据，支持税务验证</w:t>
            </w:r>
            <w:r>
              <w:rPr>
                <w:rFonts w:ascii="宋体" w:eastAsia="宋体" w:hAnsi="宋体" w:cs="宋体" w:hint="eastAsia"/>
                <w:color w:val="000000"/>
                <w:kern w:val="0"/>
                <w:sz w:val="22"/>
                <w:lang w:bidi="ar"/>
              </w:rPr>
              <w:br/>
            </w:r>
            <w:r>
              <w:rPr>
                <w:rFonts w:ascii="宋体" w:eastAsia="宋体" w:hAnsi="宋体" w:cs="宋体" w:hint="eastAsia"/>
                <w:b/>
                <w:bCs/>
                <w:color w:val="000000"/>
                <w:kern w:val="0"/>
                <w:sz w:val="22"/>
                <w:lang w:bidi="ar"/>
              </w:rPr>
              <w:t>安全体系</w:t>
            </w:r>
            <w:r>
              <w:rPr>
                <w:rFonts w:ascii="宋体" w:eastAsia="宋体" w:hAnsi="宋体" w:cs="宋体" w:hint="eastAsia"/>
                <w:color w:val="000000"/>
                <w:kern w:val="0"/>
                <w:sz w:val="22"/>
                <w:lang w:bidi="ar"/>
              </w:rPr>
              <w:br/>
              <w:t>资金安全：采用银</w:t>
            </w:r>
            <w:proofErr w:type="gramStart"/>
            <w:r>
              <w:rPr>
                <w:rFonts w:ascii="宋体" w:eastAsia="宋体" w:hAnsi="宋体" w:cs="宋体" w:hint="eastAsia"/>
                <w:color w:val="000000"/>
                <w:kern w:val="0"/>
                <w:sz w:val="22"/>
                <w:lang w:bidi="ar"/>
              </w:rPr>
              <w:t>联级加密</w:t>
            </w:r>
            <w:proofErr w:type="gramEnd"/>
            <w:r>
              <w:rPr>
                <w:rFonts w:ascii="宋体" w:eastAsia="宋体" w:hAnsi="宋体" w:cs="宋体" w:hint="eastAsia"/>
                <w:color w:val="000000"/>
                <w:kern w:val="0"/>
                <w:sz w:val="22"/>
                <w:lang w:bidi="ar"/>
              </w:rPr>
              <w:t>技术，所有交易数据实时加密传输</w:t>
            </w:r>
            <w:r>
              <w:rPr>
                <w:rFonts w:ascii="宋体" w:eastAsia="宋体" w:hAnsi="宋体" w:cs="宋体" w:hint="eastAsia"/>
                <w:color w:val="000000"/>
                <w:kern w:val="0"/>
                <w:sz w:val="22"/>
                <w:lang w:bidi="ar"/>
              </w:rPr>
              <w:br/>
              <w:t>身份核验：支持人脸识别+</w:t>
            </w:r>
            <w:proofErr w:type="gramStart"/>
            <w:r>
              <w:rPr>
                <w:rFonts w:ascii="宋体" w:eastAsia="宋体" w:hAnsi="宋体" w:cs="宋体" w:hint="eastAsia"/>
                <w:color w:val="000000"/>
                <w:kern w:val="0"/>
                <w:sz w:val="22"/>
                <w:lang w:bidi="ar"/>
              </w:rPr>
              <w:t>医</w:t>
            </w:r>
            <w:proofErr w:type="gramEnd"/>
            <w:r>
              <w:rPr>
                <w:rFonts w:ascii="宋体" w:eastAsia="宋体" w:hAnsi="宋体" w:cs="宋体" w:hint="eastAsia"/>
                <w:color w:val="000000"/>
                <w:kern w:val="0"/>
                <w:sz w:val="22"/>
                <w:lang w:bidi="ar"/>
              </w:rPr>
              <w:t>保卡+身份证三重验证</w:t>
            </w:r>
            <w:r>
              <w:rPr>
                <w:rFonts w:ascii="宋体" w:eastAsia="宋体" w:hAnsi="宋体" w:cs="宋体" w:hint="eastAsia"/>
                <w:color w:val="000000"/>
                <w:kern w:val="0"/>
                <w:sz w:val="22"/>
                <w:lang w:bidi="ar"/>
              </w:rPr>
              <w:br/>
              <w:t>审计追踪：完整记录每笔资金流向，支持财务对账审计</w:t>
            </w:r>
            <w:r>
              <w:rPr>
                <w:rFonts w:ascii="宋体" w:eastAsia="宋体" w:hAnsi="宋体" w:cs="宋体" w:hint="eastAsia"/>
                <w:color w:val="000000"/>
                <w:kern w:val="0"/>
                <w:sz w:val="22"/>
                <w:lang w:bidi="ar"/>
              </w:rPr>
              <w:br/>
            </w:r>
            <w:r>
              <w:rPr>
                <w:rFonts w:ascii="宋体" w:eastAsia="宋体" w:hAnsi="宋体" w:cs="宋体" w:hint="eastAsia"/>
                <w:b/>
                <w:bCs/>
                <w:color w:val="000000"/>
                <w:kern w:val="0"/>
                <w:sz w:val="22"/>
                <w:lang w:bidi="ar"/>
              </w:rPr>
              <w:t>系统架构</w:t>
            </w:r>
            <w:r>
              <w:rPr>
                <w:rFonts w:ascii="宋体" w:eastAsia="宋体" w:hAnsi="宋体" w:cs="宋体" w:hint="eastAsia"/>
                <w:color w:val="000000"/>
                <w:kern w:val="0"/>
                <w:sz w:val="22"/>
                <w:lang w:bidi="ar"/>
              </w:rPr>
              <w:br/>
              <w:t>通过HIS实时接口对接医院财务系统，实现：</w:t>
            </w:r>
            <w:r>
              <w:rPr>
                <w:rFonts w:ascii="宋体" w:eastAsia="宋体" w:hAnsi="宋体" w:cs="宋体" w:hint="eastAsia"/>
                <w:color w:val="000000"/>
                <w:kern w:val="0"/>
                <w:sz w:val="22"/>
                <w:lang w:bidi="ar"/>
              </w:rPr>
              <w:br/>
              <w:t>押金账户自动对账</w:t>
            </w:r>
            <w:r>
              <w:rPr>
                <w:rFonts w:ascii="宋体" w:eastAsia="宋体" w:hAnsi="宋体" w:cs="宋体" w:hint="eastAsia"/>
                <w:color w:val="000000"/>
                <w:kern w:val="0"/>
                <w:sz w:val="22"/>
                <w:lang w:bidi="ar"/>
              </w:rPr>
              <w:br/>
            </w:r>
            <w:proofErr w:type="gramStart"/>
            <w:r>
              <w:rPr>
                <w:rFonts w:ascii="宋体" w:eastAsia="宋体" w:hAnsi="宋体" w:cs="宋体" w:hint="eastAsia"/>
                <w:color w:val="000000"/>
                <w:kern w:val="0"/>
                <w:sz w:val="22"/>
                <w:lang w:bidi="ar"/>
              </w:rPr>
              <w:t>医</w:t>
            </w:r>
            <w:proofErr w:type="gramEnd"/>
            <w:r>
              <w:rPr>
                <w:rFonts w:ascii="宋体" w:eastAsia="宋体" w:hAnsi="宋体" w:cs="宋体" w:hint="eastAsia"/>
                <w:color w:val="000000"/>
                <w:kern w:val="0"/>
                <w:sz w:val="22"/>
                <w:lang w:bidi="ar"/>
              </w:rPr>
              <w:t>保结算实时分账</w:t>
            </w:r>
            <w:r>
              <w:rPr>
                <w:rFonts w:ascii="宋体" w:eastAsia="宋体" w:hAnsi="宋体" w:cs="宋体" w:hint="eastAsia"/>
                <w:color w:val="000000"/>
                <w:kern w:val="0"/>
                <w:sz w:val="22"/>
                <w:lang w:bidi="ar"/>
              </w:rPr>
              <w:br/>
              <w:t>电子票据自动归档</w:t>
            </w:r>
            <w:r>
              <w:rPr>
                <w:rFonts w:ascii="宋体" w:eastAsia="宋体" w:hAnsi="宋体" w:cs="宋体" w:hint="eastAsia"/>
                <w:color w:val="000000"/>
                <w:kern w:val="0"/>
                <w:sz w:val="22"/>
                <w:lang w:bidi="ar"/>
              </w:rPr>
              <w:br/>
              <w:t>退费异常预警监控</w:t>
            </w:r>
          </w:p>
        </w:tc>
      </w:tr>
      <w:tr w:rsidR="006A2EEB" w14:paraId="530EE8CF" w14:textId="77777777">
        <w:trPr>
          <w:trHeight w:val="1080"/>
        </w:trPr>
        <w:tc>
          <w:tcPr>
            <w:tcW w:w="374" w:type="pct"/>
            <w:vMerge w:val="restart"/>
            <w:tcBorders>
              <w:top w:val="single" w:sz="4" w:space="0" w:color="000000"/>
              <w:left w:val="single" w:sz="4" w:space="0" w:color="000000"/>
              <w:bottom w:val="single" w:sz="4" w:space="0" w:color="000000"/>
              <w:right w:val="single" w:sz="4" w:space="0" w:color="000000"/>
            </w:tcBorders>
            <w:vAlign w:val="center"/>
          </w:tcPr>
          <w:p w14:paraId="3452B09B" w14:textId="77777777" w:rsidR="006A2EEB" w:rsidRDefault="00000000">
            <w:pPr>
              <w:widowControl/>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预就诊系统</w:t>
            </w:r>
          </w:p>
        </w:tc>
        <w:tc>
          <w:tcPr>
            <w:tcW w:w="361" w:type="pct"/>
            <w:tcBorders>
              <w:top w:val="single" w:sz="4" w:space="0" w:color="000000"/>
              <w:left w:val="single" w:sz="4" w:space="0" w:color="000000"/>
              <w:bottom w:val="single" w:sz="4" w:space="0" w:color="000000"/>
              <w:right w:val="single" w:sz="4" w:space="0" w:color="000000"/>
            </w:tcBorders>
            <w:vAlign w:val="center"/>
          </w:tcPr>
          <w:p w14:paraId="7E4821F4" w14:textId="77777777" w:rsidR="006A2EE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自助检验检查预约</w:t>
            </w:r>
          </w:p>
        </w:tc>
        <w:tc>
          <w:tcPr>
            <w:tcW w:w="4264" w:type="pct"/>
            <w:tcBorders>
              <w:top w:val="single" w:sz="4" w:space="0" w:color="000000"/>
              <w:left w:val="single" w:sz="4" w:space="0" w:color="000000"/>
              <w:bottom w:val="single" w:sz="4" w:space="0" w:color="000000"/>
              <w:right w:val="single" w:sz="4" w:space="0" w:color="000000"/>
            </w:tcBorders>
            <w:vAlign w:val="center"/>
          </w:tcPr>
          <w:p w14:paraId="0B5CD61F" w14:textId="77777777" w:rsidR="006A2EEB"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b/>
                <w:bCs/>
                <w:color w:val="000000"/>
                <w:kern w:val="0"/>
                <w:sz w:val="22"/>
                <w:lang w:bidi="ar"/>
              </w:rPr>
              <w:t>支付闭环管理</w:t>
            </w:r>
            <w:r>
              <w:rPr>
                <w:rFonts w:ascii="宋体" w:eastAsia="宋体" w:hAnsi="宋体" w:cs="宋体" w:hint="eastAsia"/>
                <w:color w:val="000000"/>
                <w:kern w:val="0"/>
                <w:sz w:val="22"/>
                <w:lang w:bidi="ar"/>
              </w:rPr>
              <w:br/>
              <w:t>支持检验项目费用在线支付（含</w:t>
            </w:r>
            <w:proofErr w:type="gramStart"/>
            <w:r>
              <w:rPr>
                <w:rFonts w:ascii="宋体" w:eastAsia="宋体" w:hAnsi="宋体" w:cs="宋体" w:hint="eastAsia"/>
                <w:color w:val="000000"/>
                <w:kern w:val="0"/>
                <w:sz w:val="22"/>
                <w:lang w:bidi="ar"/>
              </w:rPr>
              <w:t>医</w:t>
            </w:r>
            <w:proofErr w:type="gramEnd"/>
            <w:r>
              <w:rPr>
                <w:rFonts w:ascii="宋体" w:eastAsia="宋体" w:hAnsi="宋体" w:cs="宋体" w:hint="eastAsia"/>
                <w:color w:val="000000"/>
                <w:kern w:val="0"/>
                <w:sz w:val="22"/>
                <w:lang w:bidi="ar"/>
              </w:rPr>
              <w:t>保实时结算）</w:t>
            </w:r>
            <w:r>
              <w:rPr>
                <w:rFonts w:ascii="宋体" w:eastAsia="宋体" w:hAnsi="宋体" w:cs="宋体" w:hint="eastAsia"/>
                <w:color w:val="000000"/>
                <w:kern w:val="0"/>
                <w:sz w:val="22"/>
                <w:lang w:bidi="ar"/>
              </w:rPr>
              <w:br/>
              <w:t>支付成功自动锁定号源，</w:t>
            </w:r>
            <w:proofErr w:type="gramStart"/>
            <w:r>
              <w:rPr>
                <w:rFonts w:ascii="宋体" w:eastAsia="宋体" w:hAnsi="宋体" w:cs="宋体" w:hint="eastAsia"/>
                <w:color w:val="000000"/>
                <w:kern w:val="0"/>
                <w:sz w:val="22"/>
                <w:lang w:bidi="ar"/>
              </w:rPr>
              <w:t>超时未</w:t>
            </w:r>
            <w:proofErr w:type="gramEnd"/>
            <w:r>
              <w:rPr>
                <w:rFonts w:ascii="宋体" w:eastAsia="宋体" w:hAnsi="宋体" w:cs="宋体" w:hint="eastAsia"/>
                <w:color w:val="000000"/>
                <w:kern w:val="0"/>
                <w:sz w:val="22"/>
                <w:lang w:bidi="ar"/>
              </w:rPr>
              <w:t>支付触发释放机制</w:t>
            </w:r>
            <w:r>
              <w:rPr>
                <w:rFonts w:ascii="宋体" w:eastAsia="宋体" w:hAnsi="宋体" w:cs="宋体" w:hint="eastAsia"/>
                <w:color w:val="000000"/>
                <w:kern w:val="0"/>
                <w:sz w:val="22"/>
                <w:lang w:bidi="ar"/>
              </w:rPr>
              <w:br/>
              <w:t>电子凭证存证：自动生成带时间戳的支付凭证</w:t>
            </w:r>
          </w:p>
        </w:tc>
      </w:tr>
      <w:tr w:rsidR="006A2EEB" w14:paraId="0A517198" w14:textId="77777777">
        <w:trPr>
          <w:trHeight w:val="1080"/>
        </w:trPr>
        <w:tc>
          <w:tcPr>
            <w:tcW w:w="374" w:type="pct"/>
            <w:vMerge/>
            <w:tcBorders>
              <w:top w:val="single" w:sz="4" w:space="0" w:color="000000"/>
              <w:left w:val="single" w:sz="4" w:space="0" w:color="000000"/>
              <w:bottom w:val="single" w:sz="4" w:space="0" w:color="000000"/>
              <w:right w:val="single" w:sz="4" w:space="0" w:color="000000"/>
            </w:tcBorders>
            <w:vAlign w:val="center"/>
          </w:tcPr>
          <w:p w14:paraId="57DF6C06" w14:textId="77777777" w:rsidR="006A2EEB" w:rsidRDefault="006A2EEB">
            <w:pPr>
              <w:jc w:val="center"/>
              <w:rPr>
                <w:rFonts w:ascii="宋体" w:eastAsia="宋体" w:hAnsi="宋体" w:cs="宋体" w:hint="eastAsia"/>
                <w:b/>
                <w:bCs/>
                <w:color w:val="000000"/>
                <w:sz w:val="22"/>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21B83E8C" w14:textId="77777777" w:rsidR="006A2EE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医技预约</w:t>
            </w:r>
          </w:p>
        </w:tc>
        <w:tc>
          <w:tcPr>
            <w:tcW w:w="4264" w:type="pct"/>
            <w:tcBorders>
              <w:top w:val="single" w:sz="4" w:space="0" w:color="000000"/>
              <w:left w:val="single" w:sz="4" w:space="0" w:color="000000"/>
              <w:bottom w:val="single" w:sz="4" w:space="0" w:color="000000"/>
              <w:right w:val="single" w:sz="4" w:space="0" w:color="000000"/>
            </w:tcBorders>
            <w:vAlign w:val="center"/>
          </w:tcPr>
          <w:p w14:paraId="145ED0F0" w14:textId="77777777" w:rsidR="006A2EEB"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b/>
                <w:bCs/>
                <w:color w:val="000000"/>
                <w:kern w:val="0"/>
                <w:sz w:val="22"/>
                <w:lang w:bidi="ar"/>
              </w:rPr>
              <w:t>资金流同步</w:t>
            </w:r>
            <w:r>
              <w:rPr>
                <w:rFonts w:ascii="宋体" w:eastAsia="宋体" w:hAnsi="宋体" w:cs="宋体" w:hint="eastAsia"/>
                <w:color w:val="000000"/>
                <w:kern w:val="0"/>
                <w:sz w:val="22"/>
                <w:lang w:bidi="ar"/>
              </w:rPr>
              <w:br/>
              <w:t>与HIS系统实时交互，同步检查项目费用状态</w:t>
            </w:r>
            <w:r>
              <w:rPr>
                <w:rFonts w:ascii="宋体" w:eastAsia="宋体" w:hAnsi="宋体" w:cs="宋体" w:hint="eastAsia"/>
                <w:color w:val="000000"/>
                <w:kern w:val="0"/>
                <w:sz w:val="22"/>
                <w:lang w:bidi="ar"/>
              </w:rPr>
              <w:br/>
              <w:t>支持检查前费用冻结/解冻（如：CT检查前发现禁忌症自动退款）</w:t>
            </w:r>
            <w:r>
              <w:rPr>
                <w:rFonts w:ascii="宋体" w:eastAsia="宋体" w:hAnsi="宋体" w:cs="宋体" w:hint="eastAsia"/>
                <w:color w:val="000000"/>
                <w:kern w:val="0"/>
                <w:sz w:val="22"/>
                <w:lang w:bidi="ar"/>
              </w:rPr>
              <w:br/>
              <w:t>异常订单自动预警：未支付</w:t>
            </w:r>
            <w:proofErr w:type="gramStart"/>
            <w:r>
              <w:rPr>
                <w:rFonts w:ascii="宋体" w:eastAsia="宋体" w:hAnsi="宋体" w:cs="宋体" w:hint="eastAsia"/>
                <w:color w:val="000000"/>
                <w:kern w:val="0"/>
                <w:sz w:val="22"/>
                <w:lang w:bidi="ar"/>
              </w:rPr>
              <w:t>订单超</w:t>
            </w:r>
            <w:proofErr w:type="gramEnd"/>
            <w:r>
              <w:rPr>
                <w:rFonts w:ascii="宋体" w:eastAsia="宋体" w:hAnsi="宋体" w:cs="宋体" w:hint="eastAsia"/>
                <w:color w:val="000000"/>
                <w:kern w:val="0"/>
                <w:sz w:val="22"/>
                <w:lang w:bidi="ar"/>
              </w:rPr>
              <w:t>24小时触发财务核查</w:t>
            </w:r>
          </w:p>
        </w:tc>
      </w:tr>
      <w:tr w:rsidR="006A2EEB" w14:paraId="6397F567" w14:textId="77777777">
        <w:trPr>
          <w:trHeight w:val="1080"/>
        </w:trPr>
        <w:tc>
          <w:tcPr>
            <w:tcW w:w="374" w:type="pct"/>
            <w:vMerge/>
            <w:tcBorders>
              <w:top w:val="single" w:sz="4" w:space="0" w:color="000000"/>
              <w:left w:val="single" w:sz="4" w:space="0" w:color="000000"/>
              <w:bottom w:val="single" w:sz="4" w:space="0" w:color="000000"/>
              <w:right w:val="single" w:sz="4" w:space="0" w:color="000000"/>
            </w:tcBorders>
            <w:vAlign w:val="center"/>
          </w:tcPr>
          <w:p w14:paraId="02918BF2" w14:textId="77777777" w:rsidR="006A2EEB" w:rsidRDefault="006A2EEB">
            <w:pPr>
              <w:jc w:val="center"/>
              <w:rPr>
                <w:rFonts w:ascii="宋体" w:eastAsia="宋体" w:hAnsi="宋体" w:cs="宋体" w:hint="eastAsia"/>
                <w:b/>
                <w:bCs/>
                <w:color w:val="000000"/>
                <w:sz w:val="22"/>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6D182F74" w14:textId="77777777" w:rsidR="006A2EE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预就诊</w:t>
            </w:r>
            <w:proofErr w:type="gramStart"/>
            <w:r>
              <w:rPr>
                <w:rFonts w:ascii="宋体" w:eastAsia="宋体" w:hAnsi="宋体" w:cs="宋体" w:hint="eastAsia"/>
                <w:color w:val="000000"/>
                <w:kern w:val="0"/>
                <w:sz w:val="22"/>
                <w:lang w:bidi="ar"/>
              </w:rPr>
              <w:t>复诊号源预约</w:t>
            </w:r>
            <w:proofErr w:type="gramEnd"/>
          </w:p>
        </w:tc>
        <w:tc>
          <w:tcPr>
            <w:tcW w:w="4264" w:type="pct"/>
            <w:tcBorders>
              <w:top w:val="single" w:sz="4" w:space="0" w:color="000000"/>
              <w:left w:val="single" w:sz="4" w:space="0" w:color="000000"/>
              <w:bottom w:val="single" w:sz="4" w:space="0" w:color="000000"/>
              <w:right w:val="single" w:sz="4" w:space="0" w:color="000000"/>
            </w:tcBorders>
            <w:vAlign w:val="center"/>
          </w:tcPr>
          <w:p w14:paraId="7D291DB7" w14:textId="77777777" w:rsidR="006A2EEB"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b/>
                <w:bCs/>
                <w:color w:val="000000"/>
                <w:kern w:val="0"/>
                <w:sz w:val="22"/>
                <w:lang w:bidi="ar"/>
              </w:rPr>
              <w:t>智能费用管控</w:t>
            </w:r>
            <w:r>
              <w:rPr>
                <w:rFonts w:ascii="宋体" w:eastAsia="宋体" w:hAnsi="宋体" w:cs="宋体" w:hint="eastAsia"/>
                <w:color w:val="000000"/>
                <w:kern w:val="0"/>
                <w:sz w:val="22"/>
                <w:lang w:bidi="ar"/>
              </w:rPr>
              <w:br/>
              <w:t>检验结果时效性关联：根据报告生成时间自动计算复诊费用差价</w:t>
            </w:r>
            <w:r>
              <w:rPr>
                <w:rFonts w:ascii="宋体" w:eastAsia="宋体" w:hAnsi="宋体" w:cs="宋体" w:hint="eastAsia"/>
                <w:color w:val="000000"/>
                <w:kern w:val="0"/>
                <w:sz w:val="22"/>
                <w:lang w:bidi="ar"/>
              </w:rPr>
              <w:br/>
              <w:t>支持</w:t>
            </w:r>
            <w:proofErr w:type="gramStart"/>
            <w:r>
              <w:rPr>
                <w:rFonts w:ascii="宋体" w:eastAsia="宋体" w:hAnsi="宋体" w:cs="宋体" w:hint="eastAsia"/>
                <w:color w:val="000000"/>
                <w:kern w:val="0"/>
                <w:sz w:val="22"/>
                <w:lang w:bidi="ar"/>
              </w:rPr>
              <w:t>医</w:t>
            </w:r>
            <w:proofErr w:type="gramEnd"/>
            <w:r>
              <w:rPr>
                <w:rFonts w:ascii="宋体" w:eastAsia="宋体" w:hAnsi="宋体" w:cs="宋体" w:hint="eastAsia"/>
                <w:color w:val="000000"/>
                <w:kern w:val="0"/>
                <w:sz w:val="22"/>
                <w:lang w:bidi="ar"/>
              </w:rPr>
              <w:t>保统筹支付与自费组合结算</w:t>
            </w:r>
            <w:r>
              <w:rPr>
                <w:rFonts w:ascii="宋体" w:eastAsia="宋体" w:hAnsi="宋体" w:cs="宋体" w:hint="eastAsia"/>
                <w:color w:val="000000"/>
                <w:kern w:val="0"/>
                <w:sz w:val="22"/>
                <w:lang w:bidi="ar"/>
              </w:rPr>
              <w:br/>
            </w:r>
            <w:proofErr w:type="gramStart"/>
            <w:r>
              <w:rPr>
                <w:rFonts w:ascii="宋体" w:eastAsia="宋体" w:hAnsi="宋体" w:cs="宋体" w:hint="eastAsia"/>
                <w:color w:val="000000"/>
                <w:kern w:val="0"/>
                <w:sz w:val="22"/>
                <w:lang w:bidi="ar"/>
              </w:rPr>
              <w:t>号源改选</w:t>
            </w:r>
            <w:proofErr w:type="gramEnd"/>
            <w:r>
              <w:rPr>
                <w:rFonts w:ascii="宋体" w:eastAsia="宋体" w:hAnsi="宋体" w:cs="宋体" w:hint="eastAsia"/>
                <w:color w:val="000000"/>
                <w:kern w:val="0"/>
                <w:sz w:val="22"/>
                <w:lang w:bidi="ar"/>
              </w:rPr>
              <w:t>自动重新计费（如：专家</w:t>
            </w:r>
            <w:proofErr w:type="gramStart"/>
            <w:r>
              <w:rPr>
                <w:rFonts w:ascii="宋体" w:eastAsia="宋体" w:hAnsi="宋体" w:cs="宋体" w:hint="eastAsia"/>
                <w:color w:val="000000"/>
                <w:kern w:val="0"/>
                <w:sz w:val="22"/>
                <w:lang w:bidi="ar"/>
              </w:rPr>
              <w:t>号改普通</w:t>
            </w:r>
            <w:proofErr w:type="gramEnd"/>
            <w:r>
              <w:rPr>
                <w:rFonts w:ascii="宋体" w:eastAsia="宋体" w:hAnsi="宋体" w:cs="宋体" w:hint="eastAsia"/>
                <w:color w:val="000000"/>
                <w:kern w:val="0"/>
                <w:sz w:val="22"/>
                <w:lang w:bidi="ar"/>
              </w:rPr>
              <w:t>号实时差价返还）</w:t>
            </w:r>
          </w:p>
        </w:tc>
      </w:tr>
      <w:tr w:rsidR="006A2EEB" w14:paraId="0F58F425" w14:textId="77777777">
        <w:trPr>
          <w:trHeight w:val="1620"/>
        </w:trPr>
        <w:tc>
          <w:tcPr>
            <w:tcW w:w="374" w:type="pct"/>
            <w:vMerge/>
            <w:tcBorders>
              <w:top w:val="single" w:sz="4" w:space="0" w:color="000000"/>
              <w:left w:val="single" w:sz="4" w:space="0" w:color="000000"/>
              <w:bottom w:val="single" w:sz="4" w:space="0" w:color="000000"/>
              <w:right w:val="single" w:sz="4" w:space="0" w:color="000000"/>
            </w:tcBorders>
            <w:vAlign w:val="center"/>
          </w:tcPr>
          <w:p w14:paraId="43F2A1C8" w14:textId="77777777" w:rsidR="006A2EEB" w:rsidRDefault="006A2EEB">
            <w:pPr>
              <w:jc w:val="center"/>
              <w:rPr>
                <w:rFonts w:ascii="宋体" w:eastAsia="宋体" w:hAnsi="宋体" w:cs="宋体" w:hint="eastAsia"/>
                <w:b/>
                <w:bCs/>
                <w:color w:val="000000"/>
                <w:sz w:val="22"/>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1984E640" w14:textId="77777777" w:rsidR="006A2EEB" w:rsidRDefault="00000000">
            <w:pPr>
              <w:widowControl/>
              <w:jc w:val="center"/>
              <w:textAlignment w:val="center"/>
              <w:rPr>
                <w:rFonts w:ascii="宋体" w:eastAsia="宋体" w:hAnsi="宋体" w:cs="宋体" w:hint="eastAsia"/>
                <w:color w:val="000000"/>
                <w:sz w:val="22"/>
              </w:rPr>
            </w:pPr>
            <w:proofErr w:type="gramStart"/>
            <w:r>
              <w:rPr>
                <w:rFonts w:ascii="宋体" w:eastAsia="宋体" w:hAnsi="宋体" w:cs="宋体" w:hint="eastAsia"/>
                <w:color w:val="000000"/>
                <w:kern w:val="0"/>
                <w:sz w:val="22"/>
                <w:lang w:bidi="ar"/>
              </w:rPr>
              <w:t>金融风控体系</w:t>
            </w:r>
            <w:proofErr w:type="gramEnd"/>
          </w:p>
        </w:tc>
        <w:tc>
          <w:tcPr>
            <w:tcW w:w="4264" w:type="pct"/>
            <w:tcBorders>
              <w:top w:val="single" w:sz="4" w:space="0" w:color="000000"/>
              <w:left w:val="single" w:sz="4" w:space="0" w:color="000000"/>
              <w:bottom w:val="single" w:sz="4" w:space="0" w:color="000000"/>
              <w:right w:val="single" w:sz="4" w:space="0" w:color="000000"/>
            </w:tcBorders>
            <w:vAlign w:val="center"/>
          </w:tcPr>
          <w:p w14:paraId="617F7BC9" w14:textId="77777777" w:rsidR="006A2EEB"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b/>
                <w:bCs/>
                <w:color w:val="000000"/>
                <w:kern w:val="0"/>
                <w:sz w:val="22"/>
                <w:lang w:bidi="ar"/>
              </w:rPr>
              <w:t>支付安全</w:t>
            </w:r>
            <w:r>
              <w:rPr>
                <w:rFonts w:ascii="宋体" w:eastAsia="宋体" w:hAnsi="宋体" w:cs="宋体" w:hint="eastAsia"/>
                <w:color w:val="000000"/>
                <w:kern w:val="0"/>
                <w:sz w:val="22"/>
                <w:lang w:bidi="ar"/>
              </w:rPr>
              <w:br/>
            </w:r>
            <w:proofErr w:type="gramStart"/>
            <w:r>
              <w:rPr>
                <w:rFonts w:ascii="宋体" w:eastAsia="宋体" w:hAnsi="宋体" w:cs="宋体" w:hint="eastAsia"/>
                <w:color w:val="000000"/>
                <w:kern w:val="0"/>
                <w:sz w:val="22"/>
                <w:lang w:bidi="ar"/>
              </w:rPr>
              <w:t>双因素</w:t>
            </w:r>
            <w:proofErr w:type="gramEnd"/>
            <w:r>
              <w:rPr>
                <w:rFonts w:ascii="宋体" w:eastAsia="宋体" w:hAnsi="宋体" w:cs="宋体" w:hint="eastAsia"/>
                <w:color w:val="000000"/>
                <w:kern w:val="0"/>
                <w:sz w:val="22"/>
                <w:lang w:bidi="ar"/>
              </w:rPr>
              <w:t>认证：支付时需验证</w:t>
            </w:r>
            <w:proofErr w:type="gramStart"/>
            <w:r>
              <w:rPr>
                <w:rFonts w:ascii="宋体" w:eastAsia="宋体" w:hAnsi="宋体" w:cs="宋体" w:hint="eastAsia"/>
                <w:color w:val="000000"/>
                <w:kern w:val="0"/>
                <w:sz w:val="22"/>
                <w:lang w:bidi="ar"/>
              </w:rPr>
              <w:t>医保电子</w:t>
            </w:r>
            <w:proofErr w:type="gramEnd"/>
            <w:r>
              <w:rPr>
                <w:rFonts w:ascii="宋体" w:eastAsia="宋体" w:hAnsi="宋体" w:cs="宋体" w:hint="eastAsia"/>
                <w:color w:val="000000"/>
                <w:kern w:val="0"/>
                <w:sz w:val="22"/>
                <w:lang w:bidi="ar"/>
              </w:rPr>
              <w:t>凭证+短信验证码</w:t>
            </w:r>
            <w:r>
              <w:rPr>
                <w:rFonts w:ascii="宋体" w:eastAsia="宋体" w:hAnsi="宋体" w:cs="宋体" w:hint="eastAsia"/>
                <w:color w:val="000000"/>
                <w:kern w:val="0"/>
                <w:sz w:val="22"/>
                <w:lang w:bidi="ar"/>
              </w:rPr>
              <w:br/>
              <w:t>反欺诈监测：异常支付行为（如高频小额支付）实时拦截</w:t>
            </w:r>
            <w:r>
              <w:rPr>
                <w:rFonts w:ascii="宋体" w:eastAsia="宋体" w:hAnsi="宋体" w:cs="宋体" w:hint="eastAsia"/>
                <w:color w:val="000000"/>
                <w:kern w:val="0"/>
                <w:sz w:val="22"/>
                <w:lang w:bidi="ar"/>
              </w:rPr>
              <w:br/>
            </w:r>
            <w:r>
              <w:rPr>
                <w:rFonts w:ascii="宋体" w:eastAsia="宋体" w:hAnsi="宋体" w:cs="宋体" w:hint="eastAsia"/>
                <w:b/>
                <w:bCs/>
                <w:color w:val="000000"/>
                <w:kern w:val="0"/>
                <w:sz w:val="22"/>
                <w:lang w:bidi="ar"/>
              </w:rPr>
              <w:t>资金对账</w:t>
            </w:r>
            <w:r>
              <w:rPr>
                <w:rFonts w:ascii="宋体" w:eastAsia="宋体" w:hAnsi="宋体" w:cs="宋体" w:hint="eastAsia"/>
                <w:color w:val="000000"/>
                <w:kern w:val="0"/>
                <w:sz w:val="22"/>
                <w:lang w:bidi="ar"/>
              </w:rPr>
              <w:br/>
              <w:t>日终自动对账：HIS系统与支付平台数据差异自动预警</w:t>
            </w:r>
            <w:r>
              <w:rPr>
                <w:rFonts w:ascii="宋体" w:eastAsia="宋体" w:hAnsi="宋体" w:cs="宋体" w:hint="eastAsia"/>
                <w:color w:val="000000"/>
                <w:kern w:val="0"/>
                <w:sz w:val="22"/>
                <w:lang w:bidi="ar"/>
              </w:rPr>
              <w:br/>
              <w:t>退费追溯：支持72小时内退费流水全链路查询</w:t>
            </w:r>
          </w:p>
        </w:tc>
      </w:tr>
      <w:tr w:rsidR="006A2EEB" w14:paraId="5A52A09F" w14:textId="77777777">
        <w:trPr>
          <w:trHeight w:val="1080"/>
        </w:trPr>
        <w:tc>
          <w:tcPr>
            <w:tcW w:w="374" w:type="pct"/>
            <w:vMerge w:val="restart"/>
            <w:tcBorders>
              <w:top w:val="single" w:sz="4" w:space="0" w:color="000000"/>
              <w:left w:val="single" w:sz="4" w:space="0" w:color="000000"/>
              <w:bottom w:val="single" w:sz="4" w:space="0" w:color="000000"/>
              <w:right w:val="single" w:sz="4" w:space="0" w:color="000000"/>
            </w:tcBorders>
            <w:vAlign w:val="center"/>
          </w:tcPr>
          <w:p w14:paraId="51C05288" w14:textId="77777777" w:rsidR="006A2EEB" w:rsidRDefault="00000000">
            <w:pPr>
              <w:widowControl/>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智慧便民系统</w:t>
            </w:r>
          </w:p>
        </w:tc>
        <w:tc>
          <w:tcPr>
            <w:tcW w:w="361" w:type="pct"/>
            <w:tcBorders>
              <w:top w:val="single" w:sz="4" w:space="0" w:color="000000"/>
              <w:left w:val="single" w:sz="4" w:space="0" w:color="000000"/>
              <w:bottom w:val="single" w:sz="4" w:space="0" w:color="000000"/>
              <w:right w:val="single" w:sz="4" w:space="0" w:color="000000"/>
            </w:tcBorders>
            <w:vAlign w:val="center"/>
          </w:tcPr>
          <w:p w14:paraId="1BCDD722" w14:textId="77777777" w:rsidR="006A2EE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电子票据管理</w:t>
            </w:r>
          </w:p>
        </w:tc>
        <w:tc>
          <w:tcPr>
            <w:tcW w:w="4264" w:type="pct"/>
            <w:tcBorders>
              <w:top w:val="single" w:sz="4" w:space="0" w:color="000000"/>
              <w:left w:val="single" w:sz="4" w:space="0" w:color="000000"/>
              <w:bottom w:val="single" w:sz="4" w:space="0" w:color="000000"/>
              <w:right w:val="single" w:sz="4" w:space="0" w:color="000000"/>
            </w:tcBorders>
            <w:vAlign w:val="center"/>
          </w:tcPr>
          <w:p w14:paraId="4235B959" w14:textId="77777777" w:rsidR="006A2EEB"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b/>
                <w:bCs/>
                <w:color w:val="000000"/>
                <w:kern w:val="0"/>
                <w:sz w:val="22"/>
                <w:lang w:bidi="ar"/>
              </w:rPr>
              <w:t>电子凭证闭环</w:t>
            </w:r>
            <w:r>
              <w:rPr>
                <w:rFonts w:ascii="宋体" w:eastAsia="宋体" w:hAnsi="宋体" w:cs="宋体" w:hint="eastAsia"/>
                <w:color w:val="000000"/>
                <w:kern w:val="0"/>
                <w:sz w:val="22"/>
                <w:lang w:bidi="ar"/>
              </w:rPr>
              <w:br/>
              <w:t>HIS系统实时生成电子发票，支持</w:t>
            </w:r>
            <w:proofErr w:type="gramStart"/>
            <w:r>
              <w:rPr>
                <w:rFonts w:ascii="宋体" w:eastAsia="宋体" w:hAnsi="宋体" w:cs="宋体" w:hint="eastAsia"/>
                <w:color w:val="000000"/>
                <w:kern w:val="0"/>
                <w:sz w:val="22"/>
                <w:lang w:bidi="ar"/>
              </w:rPr>
              <w:t>医</w:t>
            </w:r>
            <w:proofErr w:type="gramEnd"/>
            <w:r>
              <w:rPr>
                <w:rFonts w:ascii="宋体" w:eastAsia="宋体" w:hAnsi="宋体" w:cs="宋体" w:hint="eastAsia"/>
                <w:color w:val="000000"/>
                <w:kern w:val="0"/>
                <w:sz w:val="22"/>
                <w:lang w:bidi="ar"/>
              </w:rPr>
              <w:t>保结算凭证自动归档</w:t>
            </w:r>
            <w:r>
              <w:rPr>
                <w:rFonts w:ascii="宋体" w:eastAsia="宋体" w:hAnsi="宋体" w:cs="宋体" w:hint="eastAsia"/>
                <w:color w:val="000000"/>
                <w:kern w:val="0"/>
                <w:sz w:val="22"/>
                <w:lang w:bidi="ar"/>
              </w:rPr>
              <w:br/>
              <w:t>支付流水与票据信息双向核验，防范虚假报销</w:t>
            </w:r>
            <w:r>
              <w:rPr>
                <w:rFonts w:ascii="宋体" w:eastAsia="宋体" w:hAnsi="宋体" w:cs="宋体" w:hint="eastAsia"/>
                <w:color w:val="000000"/>
                <w:kern w:val="0"/>
                <w:sz w:val="22"/>
                <w:lang w:bidi="ar"/>
              </w:rPr>
              <w:br/>
              <w:t>税务合</w:t>
            </w:r>
            <w:proofErr w:type="gramStart"/>
            <w:r>
              <w:rPr>
                <w:rFonts w:ascii="宋体" w:eastAsia="宋体" w:hAnsi="宋体" w:cs="宋体" w:hint="eastAsia"/>
                <w:color w:val="000000"/>
                <w:kern w:val="0"/>
                <w:sz w:val="22"/>
                <w:lang w:bidi="ar"/>
              </w:rPr>
              <w:t>规</w:t>
            </w:r>
            <w:proofErr w:type="gramEnd"/>
            <w:r>
              <w:rPr>
                <w:rFonts w:ascii="宋体" w:eastAsia="宋体" w:hAnsi="宋体" w:cs="宋体" w:hint="eastAsia"/>
                <w:color w:val="000000"/>
                <w:kern w:val="0"/>
                <w:sz w:val="22"/>
                <w:lang w:bidi="ar"/>
              </w:rPr>
              <w:t>接口：自动生成符合税务总局标准的电子票据</w:t>
            </w:r>
          </w:p>
        </w:tc>
      </w:tr>
      <w:tr w:rsidR="006A2EEB" w14:paraId="2ABA292F" w14:textId="77777777">
        <w:trPr>
          <w:trHeight w:val="1080"/>
        </w:trPr>
        <w:tc>
          <w:tcPr>
            <w:tcW w:w="374" w:type="pct"/>
            <w:vMerge/>
            <w:tcBorders>
              <w:top w:val="single" w:sz="4" w:space="0" w:color="000000"/>
              <w:left w:val="single" w:sz="4" w:space="0" w:color="000000"/>
              <w:bottom w:val="single" w:sz="4" w:space="0" w:color="000000"/>
              <w:right w:val="single" w:sz="4" w:space="0" w:color="000000"/>
            </w:tcBorders>
            <w:vAlign w:val="center"/>
          </w:tcPr>
          <w:p w14:paraId="5B9401D1" w14:textId="77777777" w:rsidR="006A2EEB" w:rsidRDefault="006A2EEB">
            <w:pPr>
              <w:jc w:val="center"/>
              <w:rPr>
                <w:rFonts w:ascii="宋体" w:eastAsia="宋体" w:hAnsi="宋体" w:cs="宋体" w:hint="eastAsia"/>
                <w:b/>
                <w:bCs/>
                <w:color w:val="000000"/>
                <w:sz w:val="22"/>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585F59F2" w14:textId="77777777" w:rsidR="006A2EE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长辈模式</w:t>
            </w:r>
          </w:p>
        </w:tc>
        <w:tc>
          <w:tcPr>
            <w:tcW w:w="4264" w:type="pct"/>
            <w:tcBorders>
              <w:top w:val="single" w:sz="4" w:space="0" w:color="000000"/>
              <w:left w:val="single" w:sz="4" w:space="0" w:color="000000"/>
              <w:bottom w:val="single" w:sz="4" w:space="0" w:color="000000"/>
              <w:right w:val="single" w:sz="4" w:space="0" w:color="000000"/>
            </w:tcBorders>
            <w:vAlign w:val="center"/>
          </w:tcPr>
          <w:p w14:paraId="230FB95F" w14:textId="77777777" w:rsidR="006A2EEB"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b/>
                <w:bCs/>
                <w:color w:val="000000"/>
                <w:kern w:val="0"/>
                <w:sz w:val="22"/>
                <w:lang w:bidi="ar"/>
              </w:rPr>
              <w:t>银发支付优化</w:t>
            </w:r>
            <w:r>
              <w:rPr>
                <w:rFonts w:ascii="宋体" w:eastAsia="宋体" w:hAnsi="宋体" w:cs="宋体" w:hint="eastAsia"/>
                <w:color w:val="000000"/>
                <w:kern w:val="0"/>
                <w:sz w:val="22"/>
                <w:lang w:bidi="ar"/>
              </w:rPr>
              <w:br/>
              <w:t>大字账单显示：关键金额信息字号放大150%</w:t>
            </w:r>
            <w:r>
              <w:rPr>
                <w:rFonts w:ascii="宋体" w:eastAsia="宋体" w:hAnsi="宋体" w:cs="宋体" w:hint="eastAsia"/>
                <w:color w:val="000000"/>
                <w:kern w:val="0"/>
                <w:sz w:val="22"/>
                <w:lang w:bidi="ar"/>
              </w:rPr>
              <w:br/>
              <w:t>语音支付辅助：支持方言指令完成缴费</w:t>
            </w:r>
            <w:r>
              <w:rPr>
                <w:rFonts w:ascii="宋体" w:eastAsia="宋体" w:hAnsi="宋体" w:cs="宋体" w:hint="eastAsia"/>
                <w:color w:val="000000"/>
                <w:kern w:val="0"/>
                <w:sz w:val="22"/>
                <w:lang w:bidi="ar"/>
              </w:rPr>
              <w:br/>
              <w:t>紧急联系功能：支付异常时自动呼叫亲属账户授权</w:t>
            </w:r>
          </w:p>
        </w:tc>
      </w:tr>
      <w:tr w:rsidR="006A2EEB" w14:paraId="4C2E2145" w14:textId="77777777">
        <w:trPr>
          <w:trHeight w:val="810"/>
        </w:trPr>
        <w:tc>
          <w:tcPr>
            <w:tcW w:w="374" w:type="pct"/>
            <w:vMerge/>
            <w:tcBorders>
              <w:top w:val="single" w:sz="4" w:space="0" w:color="000000"/>
              <w:left w:val="single" w:sz="4" w:space="0" w:color="000000"/>
              <w:bottom w:val="single" w:sz="4" w:space="0" w:color="000000"/>
              <w:right w:val="single" w:sz="4" w:space="0" w:color="000000"/>
            </w:tcBorders>
            <w:vAlign w:val="center"/>
          </w:tcPr>
          <w:p w14:paraId="31776DBC" w14:textId="77777777" w:rsidR="006A2EEB" w:rsidRDefault="006A2EEB">
            <w:pPr>
              <w:jc w:val="center"/>
              <w:rPr>
                <w:rFonts w:ascii="宋体" w:eastAsia="宋体" w:hAnsi="宋体" w:cs="宋体" w:hint="eastAsia"/>
                <w:b/>
                <w:bCs/>
                <w:color w:val="000000"/>
                <w:sz w:val="22"/>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0CA3EBE1" w14:textId="77777777" w:rsidR="006A2EE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门诊药品邮寄</w:t>
            </w:r>
          </w:p>
        </w:tc>
        <w:tc>
          <w:tcPr>
            <w:tcW w:w="4264" w:type="pct"/>
            <w:tcBorders>
              <w:top w:val="single" w:sz="4" w:space="0" w:color="000000"/>
              <w:left w:val="single" w:sz="4" w:space="0" w:color="000000"/>
              <w:bottom w:val="single" w:sz="4" w:space="0" w:color="000000"/>
              <w:right w:val="single" w:sz="4" w:space="0" w:color="000000"/>
            </w:tcBorders>
            <w:vAlign w:val="center"/>
          </w:tcPr>
          <w:p w14:paraId="43118CF8" w14:textId="77777777" w:rsidR="006A2EEB" w:rsidRDefault="00000000">
            <w:pPr>
              <w:widowControl/>
              <w:jc w:val="left"/>
              <w:textAlignment w:val="center"/>
              <w:rPr>
                <w:rFonts w:ascii="宋体" w:eastAsia="宋体" w:hAnsi="宋体" w:cs="宋体" w:hint="eastAsia"/>
                <w:color w:val="000000"/>
                <w:sz w:val="22"/>
              </w:rPr>
            </w:pPr>
            <w:proofErr w:type="gramStart"/>
            <w:r>
              <w:rPr>
                <w:rFonts w:ascii="宋体" w:eastAsia="宋体" w:hAnsi="宋体" w:cs="宋体" w:hint="eastAsia"/>
                <w:color w:val="000000"/>
                <w:kern w:val="0"/>
                <w:sz w:val="22"/>
                <w:lang w:bidi="ar"/>
              </w:rPr>
              <w:t>医药电商金融</w:t>
            </w:r>
            <w:proofErr w:type="gramEnd"/>
            <w:r>
              <w:rPr>
                <w:rFonts w:ascii="宋体" w:eastAsia="宋体" w:hAnsi="宋体" w:cs="宋体" w:hint="eastAsia"/>
                <w:color w:val="000000"/>
                <w:kern w:val="0"/>
                <w:sz w:val="22"/>
                <w:lang w:bidi="ar"/>
              </w:rPr>
              <w:t>流邮费预冻结：下单时锁定账户余额保障履约</w:t>
            </w:r>
            <w:r>
              <w:rPr>
                <w:rFonts w:ascii="宋体" w:eastAsia="宋体" w:hAnsi="宋体" w:cs="宋体" w:hint="eastAsia"/>
                <w:color w:val="000000"/>
                <w:kern w:val="0"/>
                <w:sz w:val="22"/>
                <w:lang w:bidi="ar"/>
              </w:rPr>
              <w:br/>
              <w:t>电子回单管理：快递签收后自动生成费用确认凭证</w:t>
            </w:r>
            <w:r>
              <w:rPr>
                <w:rFonts w:ascii="宋体" w:eastAsia="宋体" w:hAnsi="宋体" w:cs="宋体" w:hint="eastAsia"/>
                <w:color w:val="000000"/>
                <w:kern w:val="0"/>
                <w:sz w:val="22"/>
                <w:lang w:bidi="ar"/>
              </w:rPr>
              <w:br/>
              <w:t>逆向资金流：取消邮寄实时解冻资金并触发退款</w:t>
            </w:r>
          </w:p>
        </w:tc>
      </w:tr>
      <w:tr w:rsidR="006A2EEB" w14:paraId="6D5738C7" w14:textId="77777777">
        <w:trPr>
          <w:trHeight w:val="1080"/>
        </w:trPr>
        <w:tc>
          <w:tcPr>
            <w:tcW w:w="374" w:type="pct"/>
            <w:vMerge/>
            <w:tcBorders>
              <w:top w:val="single" w:sz="4" w:space="0" w:color="000000"/>
              <w:left w:val="single" w:sz="4" w:space="0" w:color="000000"/>
              <w:bottom w:val="single" w:sz="4" w:space="0" w:color="000000"/>
              <w:right w:val="single" w:sz="4" w:space="0" w:color="000000"/>
            </w:tcBorders>
            <w:vAlign w:val="center"/>
          </w:tcPr>
          <w:p w14:paraId="71F9EC34" w14:textId="77777777" w:rsidR="006A2EEB" w:rsidRDefault="006A2EEB">
            <w:pPr>
              <w:jc w:val="center"/>
              <w:rPr>
                <w:rFonts w:ascii="宋体" w:eastAsia="宋体" w:hAnsi="宋体" w:cs="宋体" w:hint="eastAsia"/>
                <w:b/>
                <w:bCs/>
                <w:color w:val="000000"/>
                <w:sz w:val="22"/>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258143E2" w14:textId="77777777" w:rsidR="006A2EE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健康宣教（隐性金融场景）</w:t>
            </w:r>
          </w:p>
        </w:tc>
        <w:tc>
          <w:tcPr>
            <w:tcW w:w="4264" w:type="pct"/>
            <w:tcBorders>
              <w:top w:val="single" w:sz="4" w:space="0" w:color="000000"/>
              <w:left w:val="single" w:sz="4" w:space="0" w:color="000000"/>
              <w:bottom w:val="single" w:sz="4" w:space="0" w:color="000000"/>
              <w:right w:val="single" w:sz="4" w:space="0" w:color="000000"/>
            </w:tcBorders>
            <w:vAlign w:val="center"/>
          </w:tcPr>
          <w:p w14:paraId="78494000" w14:textId="77777777" w:rsidR="006A2EEB"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b/>
                <w:bCs/>
                <w:color w:val="000000"/>
                <w:kern w:val="0"/>
                <w:sz w:val="22"/>
                <w:lang w:bidi="ar"/>
              </w:rPr>
              <w:t>健康消费引导</w:t>
            </w:r>
            <w:r>
              <w:rPr>
                <w:rFonts w:ascii="宋体" w:eastAsia="宋体" w:hAnsi="宋体" w:cs="宋体" w:hint="eastAsia"/>
                <w:color w:val="000000"/>
                <w:kern w:val="0"/>
                <w:sz w:val="22"/>
                <w:lang w:bidi="ar"/>
              </w:rPr>
              <w:br/>
              <w:t>付费科普内容：健康课程/体检套餐在线销售</w:t>
            </w:r>
            <w:r>
              <w:rPr>
                <w:rFonts w:ascii="宋体" w:eastAsia="宋体" w:hAnsi="宋体" w:cs="宋体" w:hint="eastAsia"/>
                <w:color w:val="000000"/>
                <w:kern w:val="0"/>
                <w:sz w:val="22"/>
                <w:lang w:bidi="ar"/>
              </w:rPr>
              <w:br/>
              <w:t>智能推荐系统：根据就诊记录推送关联健康产品</w:t>
            </w:r>
            <w:r>
              <w:rPr>
                <w:rFonts w:ascii="宋体" w:eastAsia="宋体" w:hAnsi="宋体" w:cs="宋体" w:hint="eastAsia"/>
                <w:color w:val="000000"/>
                <w:kern w:val="0"/>
                <w:sz w:val="22"/>
                <w:lang w:bidi="ar"/>
              </w:rPr>
              <w:br/>
              <w:t>数据资产沉淀：用户健康行为数据用于商业保险定价</w:t>
            </w:r>
          </w:p>
        </w:tc>
      </w:tr>
      <w:tr w:rsidR="006A2EEB" w14:paraId="45690AE5" w14:textId="77777777">
        <w:trPr>
          <w:trHeight w:val="1350"/>
        </w:trPr>
        <w:tc>
          <w:tcPr>
            <w:tcW w:w="374" w:type="pct"/>
            <w:vMerge/>
            <w:tcBorders>
              <w:top w:val="single" w:sz="4" w:space="0" w:color="000000"/>
              <w:left w:val="single" w:sz="4" w:space="0" w:color="000000"/>
              <w:bottom w:val="single" w:sz="4" w:space="0" w:color="000000"/>
              <w:right w:val="single" w:sz="4" w:space="0" w:color="000000"/>
            </w:tcBorders>
            <w:vAlign w:val="center"/>
          </w:tcPr>
          <w:p w14:paraId="1A45EA30" w14:textId="77777777" w:rsidR="006A2EEB" w:rsidRDefault="006A2EEB">
            <w:pPr>
              <w:jc w:val="center"/>
              <w:rPr>
                <w:rFonts w:ascii="宋体" w:eastAsia="宋体" w:hAnsi="宋体" w:cs="宋体" w:hint="eastAsia"/>
                <w:b/>
                <w:bCs/>
                <w:color w:val="000000"/>
                <w:sz w:val="22"/>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14EAFA27" w14:textId="77777777" w:rsidR="006A2EE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系统架构</w:t>
            </w:r>
          </w:p>
        </w:tc>
        <w:tc>
          <w:tcPr>
            <w:tcW w:w="4264" w:type="pct"/>
            <w:tcBorders>
              <w:top w:val="single" w:sz="4" w:space="0" w:color="000000"/>
              <w:left w:val="single" w:sz="4" w:space="0" w:color="000000"/>
              <w:bottom w:val="single" w:sz="4" w:space="0" w:color="000000"/>
              <w:right w:val="single" w:sz="4" w:space="0" w:color="000000"/>
            </w:tcBorders>
            <w:vAlign w:val="center"/>
          </w:tcPr>
          <w:p w14:paraId="30A97037" w14:textId="77777777" w:rsidR="006A2EEB"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b/>
                <w:bCs/>
                <w:color w:val="000000"/>
                <w:kern w:val="0"/>
                <w:sz w:val="22"/>
                <w:lang w:bidi="ar"/>
              </w:rPr>
              <w:t>通过HIS系统实现：</w:t>
            </w:r>
            <w:r>
              <w:rPr>
                <w:rFonts w:ascii="宋体" w:eastAsia="宋体" w:hAnsi="宋体" w:cs="宋体" w:hint="eastAsia"/>
                <w:color w:val="000000"/>
                <w:kern w:val="0"/>
                <w:sz w:val="22"/>
                <w:lang w:bidi="ar"/>
              </w:rPr>
              <w:br/>
              <w:t>医疗资金流全生命周期监控</w:t>
            </w:r>
            <w:r>
              <w:rPr>
                <w:rFonts w:ascii="宋体" w:eastAsia="宋体" w:hAnsi="宋体" w:cs="宋体" w:hint="eastAsia"/>
                <w:color w:val="000000"/>
                <w:kern w:val="0"/>
                <w:sz w:val="22"/>
                <w:lang w:bidi="ar"/>
              </w:rPr>
              <w:br/>
              <w:t>多场景支付渠道统一管理</w:t>
            </w:r>
            <w:r>
              <w:rPr>
                <w:rFonts w:ascii="宋体" w:eastAsia="宋体" w:hAnsi="宋体" w:cs="宋体" w:hint="eastAsia"/>
                <w:color w:val="000000"/>
                <w:kern w:val="0"/>
                <w:sz w:val="22"/>
                <w:lang w:bidi="ar"/>
              </w:rPr>
              <w:br/>
            </w:r>
            <w:proofErr w:type="gramStart"/>
            <w:r>
              <w:rPr>
                <w:rFonts w:ascii="宋体" w:eastAsia="宋体" w:hAnsi="宋体" w:cs="宋体" w:hint="eastAsia"/>
                <w:color w:val="000000"/>
                <w:kern w:val="0"/>
                <w:sz w:val="22"/>
                <w:lang w:bidi="ar"/>
              </w:rPr>
              <w:t>异常资金</w:t>
            </w:r>
            <w:proofErr w:type="gramEnd"/>
            <w:r>
              <w:rPr>
                <w:rFonts w:ascii="宋体" w:eastAsia="宋体" w:hAnsi="宋体" w:cs="宋体" w:hint="eastAsia"/>
                <w:color w:val="000000"/>
                <w:kern w:val="0"/>
                <w:sz w:val="22"/>
                <w:lang w:bidi="ar"/>
              </w:rPr>
              <w:t>流动实时预警</w:t>
            </w:r>
            <w:r>
              <w:rPr>
                <w:rFonts w:ascii="宋体" w:eastAsia="宋体" w:hAnsi="宋体" w:cs="宋体" w:hint="eastAsia"/>
                <w:color w:val="000000"/>
                <w:kern w:val="0"/>
                <w:sz w:val="22"/>
                <w:lang w:bidi="ar"/>
              </w:rPr>
              <w:br/>
            </w:r>
            <w:proofErr w:type="gramStart"/>
            <w:r>
              <w:rPr>
                <w:rFonts w:ascii="宋体" w:eastAsia="宋体" w:hAnsi="宋体" w:cs="宋体" w:hint="eastAsia"/>
                <w:color w:val="000000"/>
                <w:kern w:val="0"/>
                <w:sz w:val="22"/>
                <w:lang w:bidi="ar"/>
              </w:rPr>
              <w:t>医</w:t>
            </w:r>
            <w:proofErr w:type="gramEnd"/>
            <w:r>
              <w:rPr>
                <w:rFonts w:ascii="宋体" w:eastAsia="宋体" w:hAnsi="宋体" w:cs="宋体" w:hint="eastAsia"/>
                <w:color w:val="000000"/>
                <w:kern w:val="0"/>
                <w:sz w:val="22"/>
                <w:lang w:bidi="ar"/>
              </w:rPr>
              <w:t>保结算与商业保险数据融通</w:t>
            </w:r>
          </w:p>
        </w:tc>
      </w:tr>
      <w:tr w:rsidR="006A2EEB" w14:paraId="35094111" w14:textId="77777777">
        <w:trPr>
          <w:trHeight w:val="1350"/>
        </w:trPr>
        <w:tc>
          <w:tcPr>
            <w:tcW w:w="374" w:type="pct"/>
            <w:vMerge w:val="restart"/>
            <w:tcBorders>
              <w:top w:val="single" w:sz="4" w:space="0" w:color="000000"/>
              <w:left w:val="single" w:sz="4" w:space="0" w:color="000000"/>
              <w:bottom w:val="single" w:sz="4" w:space="0" w:color="000000"/>
              <w:right w:val="single" w:sz="4" w:space="0" w:color="000000"/>
            </w:tcBorders>
            <w:vAlign w:val="center"/>
          </w:tcPr>
          <w:p w14:paraId="3940BD59" w14:textId="77777777" w:rsidR="006A2EEB" w:rsidRDefault="00000000">
            <w:pPr>
              <w:widowControl/>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财务管理系统</w:t>
            </w:r>
          </w:p>
        </w:tc>
        <w:tc>
          <w:tcPr>
            <w:tcW w:w="361" w:type="pct"/>
            <w:tcBorders>
              <w:top w:val="single" w:sz="4" w:space="0" w:color="000000"/>
              <w:left w:val="single" w:sz="4" w:space="0" w:color="000000"/>
              <w:bottom w:val="single" w:sz="4" w:space="0" w:color="000000"/>
              <w:right w:val="single" w:sz="4" w:space="0" w:color="000000"/>
            </w:tcBorders>
            <w:vAlign w:val="center"/>
          </w:tcPr>
          <w:p w14:paraId="32F0B3FA" w14:textId="77777777" w:rsidR="006A2EE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支付对账平台</w:t>
            </w:r>
          </w:p>
        </w:tc>
        <w:tc>
          <w:tcPr>
            <w:tcW w:w="4264" w:type="pct"/>
            <w:tcBorders>
              <w:top w:val="single" w:sz="4" w:space="0" w:color="000000"/>
              <w:left w:val="single" w:sz="4" w:space="0" w:color="000000"/>
              <w:bottom w:val="single" w:sz="4" w:space="0" w:color="000000"/>
              <w:right w:val="single" w:sz="4" w:space="0" w:color="000000"/>
            </w:tcBorders>
            <w:vAlign w:val="center"/>
          </w:tcPr>
          <w:p w14:paraId="70B1BABA" w14:textId="77777777" w:rsidR="006A2EEB"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b/>
                <w:bCs/>
                <w:color w:val="000000"/>
                <w:kern w:val="0"/>
                <w:sz w:val="22"/>
                <w:lang w:bidi="ar"/>
              </w:rPr>
              <w:t>多渠道资金流监控</w:t>
            </w:r>
            <w:r>
              <w:rPr>
                <w:rFonts w:ascii="宋体" w:eastAsia="宋体" w:hAnsi="宋体" w:cs="宋体" w:hint="eastAsia"/>
                <w:color w:val="000000"/>
                <w:kern w:val="0"/>
                <w:sz w:val="22"/>
                <w:lang w:bidi="ar"/>
              </w:rPr>
              <w:br/>
            </w:r>
            <w:proofErr w:type="gramStart"/>
            <w:r>
              <w:rPr>
                <w:rFonts w:ascii="宋体" w:eastAsia="宋体" w:hAnsi="宋体" w:cs="宋体" w:hint="eastAsia"/>
                <w:b/>
                <w:bCs/>
                <w:color w:val="000000"/>
                <w:kern w:val="0"/>
                <w:sz w:val="22"/>
                <w:lang w:bidi="ar"/>
              </w:rPr>
              <w:t>全渠道</w:t>
            </w:r>
            <w:proofErr w:type="gramEnd"/>
            <w:r>
              <w:rPr>
                <w:rFonts w:ascii="宋体" w:eastAsia="宋体" w:hAnsi="宋体" w:cs="宋体" w:hint="eastAsia"/>
                <w:b/>
                <w:bCs/>
                <w:color w:val="000000"/>
                <w:kern w:val="0"/>
                <w:sz w:val="22"/>
                <w:lang w:bidi="ar"/>
              </w:rPr>
              <w:t>资金聚合</w:t>
            </w:r>
            <w:r>
              <w:rPr>
                <w:rFonts w:ascii="宋体" w:eastAsia="宋体" w:hAnsi="宋体" w:cs="宋体" w:hint="eastAsia"/>
                <w:color w:val="000000"/>
                <w:kern w:val="0"/>
                <w:sz w:val="22"/>
                <w:lang w:bidi="ar"/>
              </w:rPr>
              <w:br/>
            </w:r>
            <w:proofErr w:type="gramStart"/>
            <w:r>
              <w:rPr>
                <w:rFonts w:ascii="宋体" w:eastAsia="宋体" w:hAnsi="宋体" w:cs="宋体" w:hint="eastAsia"/>
                <w:color w:val="000000"/>
                <w:kern w:val="0"/>
                <w:sz w:val="22"/>
                <w:lang w:bidi="ar"/>
              </w:rPr>
              <w:t>支持微信</w:t>
            </w:r>
            <w:proofErr w:type="gramEnd"/>
            <w:r>
              <w:rPr>
                <w:rFonts w:ascii="宋体" w:eastAsia="宋体" w:hAnsi="宋体" w:cs="宋体" w:hint="eastAsia"/>
                <w:color w:val="000000"/>
                <w:kern w:val="0"/>
                <w:sz w:val="22"/>
                <w:lang w:bidi="ar"/>
              </w:rPr>
              <w:t>/支付宝/银联等支付渠道交易数据自动归集</w:t>
            </w:r>
            <w:r>
              <w:rPr>
                <w:rFonts w:ascii="宋体" w:eastAsia="宋体" w:hAnsi="宋体" w:cs="宋体" w:hint="eastAsia"/>
                <w:color w:val="000000"/>
                <w:kern w:val="0"/>
                <w:sz w:val="22"/>
                <w:lang w:bidi="ar"/>
              </w:rPr>
              <w:br/>
              <w:t>多维度统计：</w:t>
            </w:r>
            <w:proofErr w:type="gramStart"/>
            <w:r>
              <w:rPr>
                <w:rFonts w:ascii="宋体" w:eastAsia="宋体" w:hAnsi="宋体" w:cs="宋体" w:hint="eastAsia"/>
                <w:color w:val="000000"/>
                <w:kern w:val="0"/>
                <w:sz w:val="22"/>
                <w:lang w:bidi="ar"/>
              </w:rPr>
              <w:t>按渠道</w:t>
            </w:r>
            <w:proofErr w:type="gramEnd"/>
            <w:r>
              <w:rPr>
                <w:rFonts w:ascii="宋体" w:eastAsia="宋体" w:hAnsi="宋体" w:cs="宋体" w:hint="eastAsia"/>
                <w:color w:val="000000"/>
                <w:kern w:val="0"/>
                <w:sz w:val="22"/>
                <w:lang w:bidi="ar"/>
              </w:rPr>
              <w:t>/支付方式/时间粒度（日/月/年）生成资金流向热力图</w:t>
            </w:r>
            <w:r>
              <w:rPr>
                <w:rFonts w:ascii="宋体" w:eastAsia="宋体" w:hAnsi="宋体" w:cs="宋体" w:hint="eastAsia"/>
                <w:color w:val="000000"/>
                <w:kern w:val="0"/>
                <w:sz w:val="22"/>
                <w:lang w:bidi="ar"/>
              </w:rPr>
              <w:br/>
              <w:t>异常波动预警：</w:t>
            </w:r>
            <w:proofErr w:type="gramStart"/>
            <w:r>
              <w:rPr>
                <w:rFonts w:ascii="宋体" w:eastAsia="宋体" w:hAnsi="宋体" w:cs="宋体" w:hint="eastAsia"/>
                <w:color w:val="000000"/>
                <w:kern w:val="0"/>
                <w:sz w:val="22"/>
                <w:lang w:bidi="ar"/>
              </w:rPr>
              <w:t>单渠道</w:t>
            </w:r>
            <w:proofErr w:type="gramEnd"/>
            <w:r>
              <w:rPr>
                <w:rFonts w:ascii="宋体" w:eastAsia="宋体" w:hAnsi="宋体" w:cs="宋体" w:hint="eastAsia"/>
                <w:color w:val="000000"/>
                <w:kern w:val="0"/>
                <w:sz w:val="22"/>
                <w:lang w:bidi="ar"/>
              </w:rPr>
              <w:t>交易额超阈值实时触发审计提醒</w:t>
            </w:r>
          </w:p>
        </w:tc>
      </w:tr>
      <w:tr w:rsidR="006A2EEB" w14:paraId="7E51075E" w14:textId="77777777">
        <w:trPr>
          <w:trHeight w:val="1080"/>
        </w:trPr>
        <w:tc>
          <w:tcPr>
            <w:tcW w:w="374" w:type="pct"/>
            <w:vMerge/>
            <w:tcBorders>
              <w:top w:val="single" w:sz="4" w:space="0" w:color="000000"/>
              <w:left w:val="single" w:sz="4" w:space="0" w:color="000000"/>
              <w:bottom w:val="single" w:sz="4" w:space="0" w:color="000000"/>
              <w:right w:val="single" w:sz="4" w:space="0" w:color="000000"/>
            </w:tcBorders>
            <w:vAlign w:val="center"/>
          </w:tcPr>
          <w:p w14:paraId="3684C854" w14:textId="77777777" w:rsidR="006A2EEB" w:rsidRDefault="006A2EEB">
            <w:pPr>
              <w:jc w:val="center"/>
              <w:rPr>
                <w:rFonts w:ascii="宋体" w:eastAsia="宋体" w:hAnsi="宋体" w:cs="宋体" w:hint="eastAsia"/>
                <w:b/>
                <w:bCs/>
                <w:color w:val="000000"/>
                <w:sz w:val="22"/>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08D22CF6" w14:textId="77777777" w:rsidR="006A2EE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自动化对账引擎</w:t>
            </w:r>
          </w:p>
        </w:tc>
        <w:tc>
          <w:tcPr>
            <w:tcW w:w="4264" w:type="pct"/>
            <w:tcBorders>
              <w:top w:val="single" w:sz="4" w:space="0" w:color="000000"/>
              <w:left w:val="single" w:sz="4" w:space="0" w:color="000000"/>
              <w:bottom w:val="single" w:sz="4" w:space="0" w:color="000000"/>
              <w:right w:val="single" w:sz="4" w:space="0" w:color="000000"/>
            </w:tcBorders>
            <w:vAlign w:val="center"/>
          </w:tcPr>
          <w:p w14:paraId="01773452" w14:textId="77777777" w:rsidR="006A2EEB"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b/>
                <w:bCs/>
                <w:color w:val="000000"/>
                <w:kern w:val="0"/>
                <w:sz w:val="22"/>
                <w:lang w:bidi="ar"/>
              </w:rPr>
              <w:t>三</w:t>
            </w:r>
            <w:proofErr w:type="gramStart"/>
            <w:r>
              <w:rPr>
                <w:rFonts w:ascii="宋体" w:eastAsia="宋体" w:hAnsi="宋体" w:cs="宋体" w:hint="eastAsia"/>
                <w:b/>
                <w:bCs/>
                <w:color w:val="000000"/>
                <w:kern w:val="0"/>
                <w:sz w:val="22"/>
                <w:lang w:bidi="ar"/>
              </w:rPr>
              <w:t>端数据</w:t>
            </w:r>
            <w:proofErr w:type="gramEnd"/>
            <w:r>
              <w:rPr>
                <w:rFonts w:ascii="宋体" w:eastAsia="宋体" w:hAnsi="宋体" w:cs="宋体" w:hint="eastAsia"/>
                <w:b/>
                <w:bCs/>
                <w:color w:val="000000"/>
                <w:kern w:val="0"/>
                <w:sz w:val="22"/>
                <w:lang w:bidi="ar"/>
              </w:rPr>
              <w:t>核验</w:t>
            </w:r>
            <w:r>
              <w:rPr>
                <w:rFonts w:ascii="宋体" w:eastAsia="宋体" w:hAnsi="宋体" w:cs="宋体" w:hint="eastAsia"/>
                <w:color w:val="000000"/>
                <w:kern w:val="0"/>
                <w:sz w:val="22"/>
                <w:lang w:bidi="ar"/>
              </w:rPr>
              <w:br/>
              <w:t>HIS系统账单与支付平台流水双向比对</w:t>
            </w:r>
            <w:r>
              <w:rPr>
                <w:rFonts w:ascii="宋体" w:eastAsia="宋体" w:hAnsi="宋体" w:cs="宋体" w:hint="eastAsia"/>
                <w:color w:val="000000"/>
                <w:kern w:val="0"/>
                <w:sz w:val="22"/>
                <w:lang w:bidi="ar"/>
              </w:rPr>
              <w:br/>
              <w:t>差异订单自动标记：金额不符/状态冲突/重复支付等场景分类处理</w:t>
            </w:r>
            <w:r>
              <w:rPr>
                <w:rFonts w:ascii="宋体" w:eastAsia="宋体" w:hAnsi="宋体" w:cs="宋体" w:hint="eastAsia"/>
                <w:color w:val="000000"/>
                <w:kern w:val="0"/>
                <w:sz w:val="22"/>
                <w:lang w:bidi="ar"/>
              </w:rPr>
              <w:br/>
              <w:t>差异分析报告：自动生成差异类型分布图及财务影响评估</w:t>
            </w:r>
          </w:p>
        </w:tc>
      </w:tr>
      <w:tr w:rsidR="006A2EEB" w14:paraId="5ED8184E" w14:textId="77777777">
        <w:trPr>
          <w:trHeight w:val="1080"/>
        </w:trPr>
        <w:tc>
          <w:tcPr>
            <w:tcW w:w="374" w:type="pct"/>
            <w:vMerge/>
            <w:tcBorders>
              <w:top w:val="single" w:sz="4" w:space="0" w:color="000000"/>
              <w:left w:val="single" w:sz="4" w:space="0" w:color="000000"/>
              <w:bottom w:val="single" w:sz="4" w:space="0" w:color="000000"/>
              <w:right w:val="single" w:sz="4" w:space="0" w:color="000000"/>
            </w:tcBorders>
            <w:vAlign w:val="center"/>
          </w:tcPr>
          <w:p w14:paraId="44C3255A" w14:textId="77777777" w:rsidR="006A2EEB" w:rsidRDefault="006A2EEB">
            <w:pPr>
              <w:jc w:val="center"/>
              <w:rPr>
                <w:rFonts w:ascii="宋体" w:eastAsia="宋体" w:hAnsi="宋体" w:cs="宋体" w:hint="eastAsia"/>
                <w:b/>
                <w:bCs/>
                <w:color w:val="000000"/>
                <w:sz w:val="22"/>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09456623" w14:textId="77777777" w:rsidR="006A2EEB" w:rsidRDefault="00000000">
            <w:pPr>
              <w:widowControl/>
              <w:jc w:val="center"/>
              <w:textAlignment w:val="center"/>
              <w:rPr>
                <w:rFonts w:ascii="宋体" w:eastAsia="宋体" w:hAnsi="宋体" w:cs="宋体" w:hint="eastAsia"/>
                <w:color w:val="000000"/>
                <w:sz w:val="22"/>
              </w:rPr>
            </w:pPr>
            <w:proofErr w:type="gramStart"/>
            <w:r>
              <w:rPr>
                <w:rFonts w:ascii="宋体" w:eastAsia="宋体" w:hAnsi="宋体" w:cs="宋体" w:hint="eastAsia"/>
                <w:color w:val="000000"/>
                <w:kern w:val="0"/>
                <w:sz w:val="22"/>
                <w:lang w:bidi="ar"/>
              </w:rPr>
              <w:t>异常资金</w:t>
            </w:r>
            <w:proofErr w:type="gramEnd"/>
            <w:r>
              <w:rPr>
                <w:rFonts w:ascii="宋体" w:eastAsia="宋体" w:hAnsi="宋体" w:cs="宋体" w:hint="eastAsia"/>
                <w:color w:val="000000"/>
                <w:kern w:val="0"/>
                <w:sz w:val="22"/>
                <w:lang w:bidi="ar"/>
              </w:rPr>
              <w:t>处理</w:t>
            </w:r>
          </w:p>
        </w:tc>
        <w:tc>
          <w:tcPr>
            <w:tcW w:w="4264" w:type="pct"/>
            <w:tcBorders>
              <w:top w:val="single" w:sz="4" w:space="0" w:color="000000"/>
              <w:left w:val="single" w:sz="4" w:space="0" w:color="000000"/>
              <w:bottom w:val="single" w:sz="4" w:space="0" w:color="000000"/>
              <w:right w:val="single" w:sz="4" w:space="0" w:color="000000"/>
            </w:tcBorders>
            <w:vAlign w:val="center"/>
          </w:tcPr>
          <w:p w14:paraId="4EA9E0C6" w14:textId="77777777" w:rsidR="006A2EEB"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b/>
                <w:bCs/>
                <w:color w:val="000000"/>
                <w:kern w:val="0"/>
                <w:sz w:val="22"/>
                <w:lang w:bidi="ar"/>
              </w:rPr>
              <w:t>智能退款管理</w:t>
            </w:r>
            <w:r>
              <w:rPr>
                <w:rFonts w:ascii="宋体" w:eastAsia="宋体" w:hAnsi="宋体" w:cs="宋体" w:hint="eastAsia"/>
                <w:color w:val="000000"/>
                <w:kern w:val="0"/>
                <w:sz w:val="22"/>
                <w:lang w:bidi="ar"/>
              </w:rPr>
              <w:br/>
              <w:t>异常订单分级处理：小额差异自动冲正，大额差异人工介入</w:t>
            </w:r>
            <w:r>
              <w:rPr>
                <w:rFonts w:ascii="宋体" w:eastAsia="宋体" w:hAnsi="宋体" w:cs="宋体" w:hint="eastAsia"/>
                <w:color w:val="000000"/>
                <w:kern w:val="0"/>
                <w:sz w:val="22"/>
                <w:lang w:bidi="ar"/>
              </w:rPr>
              <w:br/>
              <w:t>退款路径锁定：原路退回资金需通过支付通道二次验证</w:t>
            </w:r>
            <w:r>
              <w:rPr>
                <w:rFonts w:ascii="宋体" w:eastAsia="宋体" w:hAnsi="宋体" w:cs="宋体" w:hint="eastAsia"/>
                <w:color w:val="000000"/>
                <w:kern w:val="0"/>
                <w:sz w:val="22"/>
                <w:lang w:bidi="ar"/>
              </w:rPr>
              <w:br/>
              <w:t>逆向资金流追踪：退款到账状态实时同步医院财务系统</w:t>
            </w:r>
          </w:p>
        </w:tc>
      </w:tr>
      <w:tr w:rsidR="006A2EEB" w14:paraId="53174191" w14:textId="77777777">
        <w:trPr>
          <w:trHeight w:val="810"/>
        </w:trPr>
        <w:tc>
          <w:tcPr>
            <w:tcW w:w="374" w:type="pct"/>
            <w:vMerge/>
            <w:tcBorders>
              <w:top w:val="single" w:sz="4" w:space="0" w:color="000000"/>
              <w:left w:val="single" w:sz="4" w:space="0" w:color="000000"/>
              <w:bottom w:val="single" w:sz="4" w:space="0" w:color="000000"/>
              <w:right w:val="single" w:sz="4" w:space="0" w:color="000000"/>
            </w:tcBorders>
            <w:vAlign w:val="center"/>
          </w:tcPr>
          <w:p w14:paraId="33F48F6B" w14:textId="77777777" w:rsidR="006A2EEB" w:rsidRDefault="006A2EEB">
            <w:pPr>
              <w:jc w:val="center"/>
              <w:rPr>
                <w:rFonts w:ascii="宋体" w:eastAsia="宋体" w:hAnsi="宋体" w:cs="宋体" w:hint="eastAsia"/>
                <w:b/>
                <w:bCs/>
                <w:color w:val="000000"/>
                <w:sz w:val="22"/>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4984F423" w14:textId="77777777" w:rsidR="006A2EE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金融合</w:t>
            </w:r>
            <w:proofErr w:type="gramStart"/>
            <w:r>
              <w:rPr>
                <w:rFonts w:ascii="宋体" w:eastAsia="宋体" w:hAnsi="宋体" w:cs="宋体" w:hint="eastAsia"/>
                <w:color w:val="000000"/>
                <w:kern w:val="0"/>
                <w:sz w:val="22"/>
                <w:lang w:bidi="ar"/>
              </w:rPr>
              <w:t>规</w:t>
            </w:r>
            <w:proofErr w:type="gramEnd"/>
            <w:r>
              <w:rPr>
                <w:rFonts w:ascii="宋体" w:eastAsia="宋体" w:hAnsi="宋体" w:cs="宋体" w:hint="eastAsia"/>
                <w:color w:val="000000"/>
                <w:kern w:val="0"/>
                <w:sz w:val="22"/>
                <w:lang w:bidi="ar"/>
              </w:rPr>
              <w:t>体系</w:t>
            </w:r>
          </w:p>
        </w:tc>
        <w:tc>
          <w:tcPr>
            <w:tcW w:w="4264" w:type="pct"/>
            <w:tcBorders>
              <w:top w:val="single" w:sz="4" w:space="0" w:color="000000"/>
              <w:left w:val="single" w:sz="4" w:space="0" w:color="000000"/>
              <w:bottom w:val="single" w:sz="4" w:space="0" w:color="000000"/>
              <w:right w:val="single" w:sz="4" w:space="0" w:color="000000"/>
            </w:tcBorders>
            <w:vAlign w:val="center"/>
          </w:tcPr>
          <w:p w14:paraId="017DD032" w14:textId="77777777" w:rsidR="006A2EEB"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b/>
                <w:bCs/>
                <w:color w:val="000000"/>
                <w:kern w:val="0"/>
                <w:sz w:val="22"/>
                <w:lang w:bidi="ar"/>
              </w:rPr>
              <w:t>权限控制</w:t>
            </w:r>
            <w:r>
              <w:rPr>
                <w:rFonts w:ascii="宋体" w:eastAsia="宋体" w:hAnsi="宋体" w:cs="宋体" w:hint="eastAsia"/>
                <w:color w:val="000000"/>
                <w:kern w:val="0"/>
                <w:sz w:val="22"/>
                <w:lang w:bidi="ar"/>
              </w:rPr>
              <w:br/>
              <w:t>三级操作权限：数据查看/差异处理/系统配置分权管理</w:t>
            </w:r>
            <w:r>
              <w:rPr>
                <w:rFonts w:ascii="宋体" w:eastAsia="宋体" w:hAnsi="宋体" w:cs="宋体" w:hint="eastAsia"/>
                <w:color w:val="000000"/>
                <w:kern w:val="0"/>
                <w:sz w:val="22"/>
                <w:lang w:bidi="ar"/>
              </w:rPr>
              <w:br/>
              <w:t>操作留痕审计：所有对账动作记录操作人/IP/时间戳</w:t>
            </w:r>
          </w:p>
        </w:tc>
      </w:tr>
      <w:tr w:rsidR="006A2EEB" w14:paraId="41F2A984" w14:textId="77777777">
        <w:trPr>
          <w:trHeight w:val="540"/>
        </w:trPr>
        <w:tc>
          <w:tcPr>
            <w:tcW w:w="374" w:type="pct"/>
            <w:vMerge/>
            <w:tcBorders>
              <w:top w:val="single" w:sz="4" w:space="0" w:color="000000"/>
              <w:left w:val="single" w:sz="4" w:space="0" w:color="000000"/>
              <w:bottom w:val="single" w:sz="4" w:space="0" w:color="000000"/>
              <w:right w:val="single" w:sz="4" w:space="0" w:color="000000"/>
            </w:tcBorders>
            <w:vAlign w:val="center"/>
          </w:tcPr>
          <w:p w14:paraId="7C4F95E8" w14:textId="77777777" w:rsidR="006A2EEB" w:rsidRDefault="006A2EEB">
            <w:pPr>
              <w:jc w:val="center"/>
              <w:rPr>
                <w:rFonts w:ascii="宋体" w:eastAsia="宋体" w:hAnsi="宋体" w:cs="宋体" w:hint="eastAsia"/>
                <w:b/>
                <w:bCs/>
                <w:color w:val="000000"/>
                <w:sz w:val="22"/>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5D20DED4" w14:textId="77777777" w:rsidR="006A2EE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数据安全</w:t>
            </w:r>
          </w:p>
        </w:tc>
        <w:tc>
          <w:tcPr>
            <w:tcW w:w="4264" w:type="pct"/>
            <w:tcBorders>
              <w:top w:val="single" w:sz="4" w:space="0" w:color="000000"/>
              <w:left w:val="single" w:sz="4" w:space="0" w:color="000000"/>
              <w:bottom w:val="single" w:sz="4" w:space="0" w:color="000000"/>
              <w:right w:val="single" w:sz="4" w:space="0" w:color="000000"/>
            </w:tcBorders>
            <w:vAlign w:val="center"/>
          </w:tcPr>
          <w:p w14:paraId="69D2028A" w14:textId="77777777" w:rsidR="006A2EEB"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敏感信息脱敏：交易流水展示隐藏关键字段（如完整银行卡号）</w:t>
            </w:r>
            <w:r>
              <w:rPr>
                <w:rFonts w:ascii="宋体" w:eastAsia="宋体" w:hAnsi="宋体" w:cs="宋体" w:hint="eastAsia"/>
                <w:color w:val="000000"/>
                <w:kern w:val="0"/>
                <w:sz w:val="22"/>
                <w:lang w:bidi="ar"/>
              </w:rPr>
              <w:br/>
              <w:t>加密传输：</w:t>
            </w:r>
            <w:proofErr w:type="gramStart"/>
            <w:r>
              <w:rPr>
                <w:rFonts w:ascii="宋体" w:eastAsia="宋体" w:hAnsi="宋体" w:cs="宋体" w:hint="eastAsia"/>
                <w:color w:val="000000"/>
                <w:kern w:val="0"/>
                <w:sz w:val="22"/>
                <w:lang w:bidi="ar"/>
              </w:rPr>
              <w:t>采用国密</w:t>
            </w:r>
            <w:proofErr w:type="gramEnd"/>
            <w:r>
              <w:rPr>
                <w:rFonts w:ascii="宋体" w:eastAsia="宋体" w:hAnsi="宋体" w:cs="宋体" w:hint="eastAsia"/>
                <w:color w:val="000000"/>
                <w:kern w:val="0"/>
                <w:sz w:val="22"/>
                <w:lang w:bidi="ar"/>
              </w:rPr>
              <w:t>SM4算法保障对账数据传输安全</w:t>
            </w:r>
          </w:p>
        </w:tc>
      </w:tr>
      <w:tr w:rsidR="006A2EEB" w14:paraId="63283E81" w14:textId="77777777">
        <w:trPr>
          <w:trHeight w:val="1350"/>
        </w:trPr>
        <w:tc>
          <w:tcPr>
            <w:tcW w:w="374" w:type="pct"/>
            <w:vMerge/>
            <w:tcBorders>
              <w:top w:val="single" w:sz="4" w:space="0" w:color="000000"/>
              <w:left w:val="single" w:sz="4" w:space="0" w:color="000000"/>
              <w:bottom w:val="single" w:sz="4" w:space="0" w:color="000000"/>
              <w:right w:val="single" w:sz="4" w:space="0" w:color="000000"/>
            </w:tcBorders>
            <w:vAlign w:val="center"/>
          </w:tcPr>
          <w:p w14:paraId="03F91581" w14:textId="77777777" w:rsidR="006A2EEB" w:rsidRDefault="006A2EEB">
            <w:pPr>
              <w:jc w:val="center"/>
              <w:rPr>
                <w:rFonts w:ascii="宋体" w:eastAsia="宋体" w:hAnsi="宋体" w:cs="宋体" w:hint="eastAsia"/>
                <w:b/>
                <w:bCs/>
                <w:color w:val="000000"/>
                <w:sz w:val="22"/>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2E6C4F14" w14:textId="77777777" w:rsidR="006A2EE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系统架构</w:t>
            </w:r>
          </w:p>
        </w:tc>
        <w:tc>
          <w:tcPr>
            <w:tcW w:w="4264" w:type="pct"/>
            <w:tcBorders>
              <w:top w:val="single" w:sz="4" w:space="0" w:color="000000"/>
              <w:left w:val="single" w:sz="4" w:space="0" w:color="000000"/>
              <w:bottom w:val="single" w:sz="4" w:space="0" w:color="000000"/>
              <w:right w:val="single" w:sz="4" w:space="0" w:color="000000"/>
            </w:tcBorders>
            <w:vAlign w:val="center"/>
          </w:tcPr>
          <w:p w14:paraId="57C738AF" w14:textId="77777777" w:rsidR="006A2EEB"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b/>
                <w:bCs/>
                <w:color w:val="000000"/>
                <w:kern w:val="0"/>
                <w:sz w:val="22"/>
                <w:lang w:bidi="ar"/>
              </w:rPr>
              <w:t>通过HIS系统实现：</w:t>
            </w:r>
            <w:r>
              <w:rPr>
                <w:rFonts w:ascii="宋体" w:eastAsia="宋体" w:hAnsi="宋体" w:cs="宋体" w:hint="eastAsia"/>
                <w:color w:val="000000"/>
                <w:kern w:val="0"/>
                <w:sz w:val="22"/>
                <w:lang w:bidi="ar"/>
              </w:rPr>
              <w:br/>
              <w:t>每日自动资金对账（T+1生成对账文件）</w:t>
            </w:r>
            <w:r>
              <w:rPr>
                <w:rFonts w:ascii="宋体" w:eastAsia="宋体" w:hAnsi="宋体" w:cs="宋体" w:hint="eastAsia"/>
                <w:color w:val="000000"/>
                <w:kern w:val="0"/>
                <w:sz w:val="22"/>
                <w:lang w:bidi="ar"/>
              </w:rPr>
              <w:br/>
            </w:r>
            <w:proofErr w:type="gramStart"/>
            <w:r>
              <w:rPr>
                <w:rFonts w:ascii="宋体" w:eastAsia="宋体" w:hAnsi="宋体" w:cs="宋体" w:hint="eastAsia"/>
                <w:color w:val="000000"/>
                <w:kern w:val="0"/>
                <w:sz w:val="22"/>
                <w:lang w:bidi="ar"/>
              </w:rPr>
              <w:t>医</w:t>
            </w:r>
            <w:proofErr w:type="gramEnd"/>
            <w:r>
              <w:rPr>
                <w:rFonts w:ascii="宋体" w:eastAsia="宋体" w:hAnsi="宋体" w:cs="宋体" w:hint="eastAsia"/>
                <w:color w:val="000000"/>
                <w:kern w:val="0"/>
                <w:sz w:val="22"/>
                <w:lang w:bidi="ar"/>
              </w:rPr>
              <w:t>保结算资金分账管理</w:t>
            </w:r>
            <w:r>
              <w:rPr>
                <w:rFonts w:ascii="宋体" w:eastAsia="宋体" w:hAnsi="宋体" w:cs="宋体" w:hint="eastAsia"/>
                <w:color w:val="000000"/>
                <w:kern w:val="0"/>
                <w:sz w:val="22"/>
                <w:lang w:bidi="ar"/>
              </w:rPr>
              <w:br/>
              <w:t>商业</w:t>
            </w:r>
            <w:proofErr w:type="gramStart"/>
            <w:r>
              <w:rPr>
                <w:rFonts w:ascii="宋体" w:eastAsia="宋体" w:hAnsi="宋体" w:cs="宋体" w:hint="eastAsia"/>
                <w:color w:val="000000"/>
                <w:kern w:val="0"/>
                <w:sz w:val="22"/>
                <w:lang w:bidi="ar"/>
              </w:rPr>
              <w:t>保险直付对账</w:t>
            </w:r>
            <w:proofErr w:type="gramEnd"/>
            <w:r>
              <w:rPr>
                <w:rFonts w:ascii="宋体" w:eastAsia="宋体" w:hAnsi="宋体" w:cs="宋体" w:hint="eastAsia"/>
                <w:color w:val="000000"/>
                <w:kern w:val="0"/>
                <w:sz w:val="22"/>
                <w:lang w:bidi="ar"/>
              </w:rPr>
              <w:t>自动化</w:t>
            </w:r>
            <w:r>
              <w:rPr>
                <w:rFonts w:ascii="宋体" w:eastAsia="宋体" w:hAnsi="宋体" w:cs="宋体" w:hint="eastAsia"/>
                <w:color w:val="000000"/>
                <w:kern w:val="0"/>
                <w:sz w:val="22"/>
                <w:lang w:bidi="ar"/>
              </w:rPr>
              <w:br/>
              <w:t>财政专项补助资金专项核算</w:t>
            </w:r>
          </w:p>
        </w:tc>
      </w:tr>
      <w:tr w:rsidR="006A2EEB" w14:paraId="3B6F6A9F" w14:textId="77777777">
        <w:trPr>
          <w:trHeight w:val="1080"/>
        </w:trPr>
        <w:tc>
          <w:tcPr>
            <w:tcW w:w="374" w:type="pct"/>
            <w:vMerge w:val="restart"/>
            <w:tcBorders>
              <w:top w:val="single" w:sz="4" w:space="0" w:color="000000"/>
              <w:left w:val="single" w:sz="4" w:space="0" w:color="000000"/>
              <w:bottom w:val="single" w:sz="4" w:space="0" w:color="000000"/>
              <w:right w:val="single" w:sz="4" w:space="0" w:color="000000"/>
            </w:tcBorders>
            <w:vAlign w:val="center"/>
          </w:tcPr>
          <w:p w14:paraId="6635EE4B" w14:textId="77777777" w:rsidR="006A2EEB" w:rsidRDefault="00000000">
            <w:pPr>
              <w:widowControl/>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出院随访系统</w:t>
            </w:r>
          </w:p>
        </w:tc>
        <w:tc>
          <w:tcPr>
            <w:tcW w:w="361" w:type="pct"/>
            <w:tcBorders>
              <w:top w:val="single" w:sz="4" w:space="0" w:color="000000"/>
              <w:left w:val="single" w:sz="4" w:space="0" w:color="000000"/>
              <w:bottom w:val="single" w:sz="4" w:space="0" w:color="000000"/>
              <w:right w:val="single" w:sz="4" w:space="0" w:color="000000"/>
            </w:tcBorders>
            <w:vAlign w:val="center"/>
          </w:tcPr>
          <w:p w14:paraId="647ECF39" w14:textId="77777777" w:rsidR="006A2EE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资金流全周期管理</w:t>
            </w:r>
          </w:p>
        </w:tc>
        <w:tc>
          <w:tcPr>
            <w:tcW w:w="4264" w:type="pct"/>
            <w:tcBorders>
              <w:top w:val="single" w:sz="4" w:space="0" w:color="000000"/>
              <w:left w:val="single" w:sz="4" w:space="0" w:color="000000"/>
              <w:bottom w:val="single" w:sz="4" w:space="0" w:color="000000"/>
              <w:right w:val="single" w:sz="4" w:space="0" w:color="000000"/>
            </w:tcBorders>
            <w:vAlign w:val="center"/>
          </w:tcPr>
          <w:p w14:paraId="54368812" w14:textId="77777777" w:rsidR="006A2EEB"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b/>
                <w:bCs/>
                <w:color w:val="000000"/>
                <w:kern w:val="0"/>
                <w:sz w:val="22"/>
                <w:lang w:bidi="ar"/>
              </w:rPr>
              <w:t>成本核算体系</w:t>
            </w:r>
            <w:r>
              <w:rPr>
                <w:rFonts w:ascii="宋体" w:eastAsia="宋体" w:hAnsi="宋体" w:cs="宋体" w:hint="eastAsia"/>
                <w:color w:val="000000"/>
                <w:kern w:val="0"/>
                <w:sz w:val="22"/>
                <w:lang w:bidi="ar"/>
              </w:rPr>
              <w:br/>
              <w:t>随访任务成本自动归集：按科室/病种统计人力投入（如护士外呼时长折算工时费）</w:t>
            </w:r>
            <w:r>
              <w:rPr>
                <w:rFonts w:ascii="宋体" w:eastAsia="宋体" w:hAnsi="宋体" w:cs="宋体" w:hint="eastAsia"/>
                <w:color w:val="000000"/>
                <w:kern w:val="0"/>
                <w:sz w:val="22"/>
                <w:lang w:bidi="ar"/>
              </w:rPr>
              <w:br/>
              <w:t>物资消耗追踪：健康宣教材料印刷/邮寄费用与患者分组关联</w:t>
            </w:r>
            <w:r>
              <w:rPr>
                <w:rFonts w:ascii="宋体" w:eastAsia="宋体" w:hAnsi="宋体" w:cs="宋体" w:hint="eastAsia"/>
                <w:color w:val="000000"/>
                <w:kern w:val="0"/>
                <w:sz w:val="22"/>
                <w:lang w:bidi="ar"/>
              </w:rPr>
              <w:br/>
            </w:r>
            <w:proofErr w:type="gramStart"/>
            <w:r>
              <w:rPr>
                <w:rFonts w:ascii="宋体" w:eastAsia="宋体" w:hAnsi="宋体" w:cs="宋体" w:hint="eastAsia"/>
                <w:color w:val="000000"/>
                <w:kern w:val="0"/>
                <w:sz w:val="22"/>
                <w:lang w:bidi="ar"/>
              </w:rPr>
              <w:t>医</w:t>
            </w:r>
            <w:proofErr w:type="gramEnd"/>
            <w:r>
              <w:rPr>
                <w:rFonts w:ascii="宋体" w:eastAsia="宋体" w:hAnsi="宋体" w:cs="宋体" w:hint="eastAsia"/>
                <w:color w:val="000000"/>
                <w:kern w:val="0"/>
                <w:sz w:val="22"/>
                <w:lang w:bidi="ar"/>
              </w:rPr>
              <w:t>保结算对接：自动提取随访中产生的</w:t>
            </w:r>
            <w:proofErr w:type="gramStart"/>
            <w:r>
              <w:rPr>
                <w:rFonts w:ascii="宋体" w:eastAsia="宋体" w:hAnsi="宋体" w:cs="宋体" w:hint="eastAsia"/>
                <w:color w:val="000000"/>
                <w:kern w:val="0"/>
                <w:sz w:val="22"/>
                <w:lang w:bidi="ar"/>
              </w:rPr>
              <w:t>医</w:t>
            </w:r>
            <w:proofErr w:type="gramEnd"/>
            <w:r>
              <w:rPr>
                <w:rFonts w:ascii="宋体" w:eastAsia="宋体" w:hAnsi="宋体" w:cs="宋体" w:hint="eastAsia"/>
                <w:color w:val="000000"/>
                <w:kern w:val="0"/>
                <w:sz w:val="22"/>
                <w:lang w:bidi="ar"/>
              </w:rPr>
              <w:t>保支付数据（如康复理疗项目）</w:t>
            </w:r>
          </w:p>
        </w:tc>
      </w:tr>
      <w:tr w:rsidR="006A2EEB" w14:paraId="5D8FDF48" w14:textId="77777777">
        <w:trPr>
          <w:trHeight w:val="540"/>
        </w:trPr>
        <w:tc>
          <w:tcPr>
            <w:tcW w:w="374" w:type="pct"/>
            <w:vMerge/>
            <w:tcBorders>
              <w:top w:val="single" w:sz="4" w:space="0" w:color="000000"/>
              <w:left w:val="single" w:sz="4" w:space="0" w:color="000000"/>
              <w:bottom w:val="single" w:sz="4" w:space="0" w:color="000000"/>
              <w:right w:val="single" w:sz="4" w:space="0" w:color="000000"/>
            </w:tcBorders>
            <w:vAlign w:val="center"/>
          </w:tcPr>
          <w:p w14:paraId="3103F739" w14:textId="77777777" w:rsidR="006A2EEB" w:rsidRDefault="006A2EEB">
            <w:pPr>
              <w:jc w:val="center"/>
              <w:rPr>
                <w:rFonts w:ascii="宋体" w:eastAsia="宋体" w:hAnsi="宋体" w:cs="宋体" w:hint="eastAsia"/>
                <w:b/>
                <w:bCs/>
                <w:color w:val="000000"/>
                <w:sz w:val="22"/>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2307FE4E" w14:textId="77777777" w:rsidR="006A2EE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收益模</w:t>
            </w:r>
            <w:r>
              <w:rPr>
                <w:rFonts w:ascii="宋体" w:eastAsia="宋体" w:hAnsi="宋体" w:cs="宋体" w:hint="eastAsia"/>
                <w:color w:val="000000"/>
                <w:kern w:val="0"/>
                <w:sz w:val="24"/>
                <w:szCs w:val="24"/>
                <w:lang w:bidi="ar"/>
              </w:rPr>
              <w:lastRenderedPageBreak/>
              <w:t>型构建</w:t>
            </w:r>
          </w:p>
        </w:tc>
        <w:tc>
          <w:tcPr>
            <w:tcW w:w="4264" w:type="pct"/>
            <w:tcBorders>
              <w:top w:val="single" w:sz="4" w:space="0" w:color="000000"/>
              <w:left w:val="single" w:sz="4" w:space="0" w:color="000000"/>
              <w:bottom w:val="single" w:sz="4" w:space="0" w:color="000000"/>
              <w:right w:val="single" w:sz="4" w:space="0" w:color="000000"/>
            </w:tcBorders>
            <w:vAlign w:val="center"/>
          </w:tcPr>
          <w:p w14:paraId="4759D0E0" w14:textId="77777777" w:rsidR="006A2EEB"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lastRenderedPageBreak/>
              <w:t>健康管理服务增值：将随访数据转化为商业保险定价依据（如高血压患者风险评级）</w:t>
            </w:r>
            <w:r>
              <w:rPr>
                <w:rFonts w:ascii="宋体" w:eastAsia="宋体" w:hAnsi="宋体" w:cs="宋体" w:hint="eastAsia"/>
                <w:color w:val="000000"/>
                <w:kern w:val="0"/>
                <w:sz w:val="22"/>
                <w:lang w:bidi="ar"/>
              </w:rPr>
              <w:br/>
              <w:t>精准营销收益：患者健康画像用于医药企业定向广告投放分成</w:t>
            </w:r>
          </w:p>
        </w:tc>
      </w:tr>
      <w:tr w:rsidR="006A2EEB" w14:paraId="1938AF5E" w14:textId="77777777">
        <w:trPr>
          <w:trHeight w:val="810"/>
        </w:trPr>
        <w:tc>
          <w:tcPr>
            <w:tcW w:w="374" w:type="pct"/>
            <w:vMerge/>
            <w:tcBorders>
              <w:top w:val="single" w:sz="4" w:space="0" w:color="000000"/>
              <w:left w:val="single" w:sz="4" w:space="0" w:color="000000"/>
              <w:bottom w:val="single" w:sz="4" w:space="0" w:color="000000"/>
              <w:right w:val="single" w:sz="4" w:space="0" w:color="000000"/>
            </w:tcBorders>
            <w:vAlign w:val="center"/>
          </w:tcPr>
          <w:p w14:paraId="00B83BB0" w14:textId="77777777" w:rsidR="006A2EEB" w:rsidRDefault="006A2EEB">
            <w:pPr>
              <w:jc w:val="center"/>
              <w:rPr>
                <w:rFonts w:ascii="宋体" w:eastAsia="宋体" w:hAnsi="宋体" w:cs="宋体" w:hint="eastAsia"/>
                <w:b/>
                <w:bCs/>
                <w:color w:val="000000"/>
                <w:sz w:val="22"/>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505D2BD1" w14:textId="77777777" w:rsidR="006A2EE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金融安全体系</w:t>
            </w:r>
          </w:p>
        </w:tc>
        <w:tc>
          <w:tcPr>
            <w:tcW w:w="4264" w:type="pct"/>
            <w:tcBorders>
              <w:top w:val="single" w:sz="4" w:space="0" w:color="000000"/>
              <w:left w:val="single" w:sz="4" w:space="0" w:color="000000"/>
              <w:bottom w:val="single" w:sz="4" w:space="0" w:color="000000"/>
              <w:right w:val="single" w:sz="4" w:space="0" w:color="000000"/>
            </w:tcBorders>
            <w:vAlign w:val="center"/>
          </w:tcPr>
          <w:p w14:paraId="0C22CB88" w14:textId="77777777" w:rsidR="006A2EEB"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b/>
                <w:bCs/>
                <w:color w:val="000000"/>
                <w:kern w:val="0"/>
                <w:sz w:val="22"/>
                <w:lang w:bidi="ar"/>
              </w:rPr>
              <w:t>权限控制</w:t>
            </w:r>
            <w:r>
              <w:rPr>
                <w:rFonts w:ascii="宋体" w:eastAsia="宋体" w:hAnsi="宋体" w:cs="宋体" w:hint="eastAsia"/>
                <w:color w:val="000000"/>
                <w:kern w:val="0"/>
                <w:sz w:val="22"/>
                <w:lang w:bidi="ar"/>
              </w:rPr>
              <w:br/>
              <w:t>三级数据权限：科室主任可查看本科室随访资金流，财务科拥有跨科室审计权限</w:t>
            </w:r>
            <w:r>
              <w:rPr>
                <w:rFonts w:ascii="宋体" w:eastAsia="宋体" w:hAnsi="宋体" w:cs="宋体" w:hint="eastAsia"/>
                <w:color w:val="000000"/>
                <w:kern w:val="0"/>
                <w:sz w:val="22"/>
                <w:lang w:bidi="ar"/>
              </w:rPr>
              <w:br/>
              <w:t>操作留痕：量表修改/任务调整记录操作人及时间戳</w:t>
            </w:r>
          </w:p>
        </w:tc>
      </w:tr>
      <w:tr w:rsidR="006A2EEB" w14:paraId="3FB896EB" w14:textId="77777777">
        <w:trPr>
          <w:trHeight w:val="540"/>
        </w:trPr>
        <w:tc>
          <w:tcPr>
            <w:tcW w:w="374" w:type="pct"/>
            <w:vMerge/>
            <w:tcBorders>
              <w:top w:val="single" w:sz="4" w:space="0" w:color="000000"/>
              <w:left w:val="single" w:sz="4" w:space="0" w:color="000000"/>
              <w:bottom w:val="single" w:sz="4" w:space="0" w:color="000000"/>
              <w:right w:val="single" w:sz="4" w:space="0" w:color="000000"/>
            </w:tcBorders>
            <w:vAlign w:val="center"/>
          </w:tcPr>
          <w:p w14:paraId="06C4CA16" w14:textId="77777777" w:rsidR="006A2EEB" w:rsidRDefault="006A2EEB">
            <w:pPr>
              <w:jc w:val="center"/>
              <w:rPr>
                <w:rFonts w:ascii="宋体" w:eastAsia="宋体" w:hAnsi="宋体" w:cs="宋体" w:hint="eastAsia"/>
                <w:b/>
                <w:bCs/>
                <w:color w:val="000000"/>
                <w:sz w:val="22"/>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39FB7B32" w14:textId="77777777" w:rsidR="006A2EE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异常预警</w:t>
            </w:r>
          </w:p>
        </w:tc>
        <w:tc>
          <w:tcPr>
            <w:tcW w:w="4264" w:type="pct"/>
            <w:tcBorders>
              <w:top w:val="single" w:sz="4" w:space="0" w:color="000000"/>
              <w:left w:val="single" w:sz="4" w:space="0" w:color="000000"/>
              <w:bottom w:val="single" w:sz="4" w:space="0" w:color="000000"/>
              <w:right w:val="single" w:sz="4" w:space="0" w:color="000000"/>
            </w:tcBorders>
            <w:vAlign w:val="center"/>
          </w:tcPr>
          <w:p w14:paraId="61F2ED98" w14:textId="77777777" w:rsidR="006A2EEB"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成本超支预警：</w:t>
            </w:r>
            <w:proofErr w:type="gramStart"/>
            <w:r>
              <w:rPr>
                <w:rFonts w:ascii="宋体" w:eastAsia="宋体" w:hAnsi="宋体" w:cs="宋体" w:hint="eastAsia"/>
                <w:color w:val="000000"/>
                <w:kern w:val="0"/>
                <w:sz w:val="22"/>
                <w:lang w:bidi="ar"/>
              </w:rPr>
              <w:t>单患者</w:t>
            </w:r>
            <w:proofErr w:type="gramEnd"/>
            <w:r>
              <w:rPr>
                <w:rFonts w:ascii="宋体" w:eastAsia="宋体" w:hAnsi="宋体" w:cs="宋体" w:hint="eastAsia"/>
                <w:color w:val="000000"/>
                <w:kern w:val="0"/>
                <w:sz w:val="22"/>
                <w:lang w:bidi="ar"/>
              </w:rPr>
              <w:t>随访成本超过科室均值20%触发提醒</w:t>
            </w:r>
            <w:r>
              <w:rPr>
                <w:rFonts w:ascii="宋体" w:eastAsia="宋体" w:hAnsi="宋体" w:cs="宋体" w:hint="eastAsia"/>
                <w:color w:val="000000"/>
                <w:kern w:val="0"/>
                <w:sz w:val="22"/>
                <w:lang w:bidi="ar"/>
              </w:rPr>
              <w:br/>
              <w:t>虚假数据拦截：随访结果与HIS系统检验数据矛盾时自动冻结统计报表</w:t>
            </w:r>
          </w:p>
        </w:tc>
      </w:tr>
      <w:tr w:rsidR="006A2EEB" w14:paraId="019D641A" w14:textId="77777777">
        <w:trPr>
          <w:trHeight w:val="810"/>
        </w:trPr>
        <w:tc>
          <w:tcPr>
            <w:tcW w:w="374" w:type="pct"/>
            <w:vMerge/>
            <w:tcBorders>
              <w:top w:val="single" w:sz="4" w:space="0" w:color="000000"/>
              <w:left w:val="single" w:sz="4" w:space="0" w:color="000000"/>
              <w:bottom w:val="single" w:sz="4" w:space="0" w:color="000000"/>
              <w:right w:val="single" w:sz="4" w:space="0" w:color="000000"/>
            </w:tcBorders>
            <w:vAlign w:val="center"/>
          </w:tcPr>
          <w:p w14:paraId="6B2031EA" w14:textId="77777777" w:rsidR="006A2EEB" w:rsidRDefault="006A2EEB">
            <w:pPr>
              <w:jc w:val="center"/>
              <w:rPr>
                <w:rFonts w:ascii="宋体" w:eastAsia="宋体" w:hAnsi="宋体" w:cs="宋体" w:hint="eastAsia"/>
                <w:b/>
                <w:bCs/>
                <w:color w:val="000000"/>
                <w:sz w:val="22"/>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474053D9" w14:textId="77777777" w:rsidR="006A2EE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数据资产价值挖掘</w:t>
            </w:r>
          </w:p>
        </w:tc>
        <w:tc>
          <w:tcPr>
            <w:tcW w:w="4264" w:type="pct"/>
            <w:tcBorders>
              <w:top w:val="single" w:sz="4" w:space="0" w:color="000000"/>
              <w:left w:val="single" w:sz="4" w:space="0" w:color="000000"/>
              <w:bottom w:val="single" w:sz="4" w:space="0" w:color="000000"/>
              <w:right w:val="single" w:sz="4" w:space="0" w:color="000000"/>
            </w:tcBorders>
            <w:vAlign w:val="center"/>
          </w:tcPr>
          <w:p w14:paraId="48E9C99E" w14:textId="77777777" w:rsidR="006A2EEB"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b/>
                <w:bCs/>
                <w:color w:val="000000"/>
                <w:kern w:val="0"/>
                <w:sz w:val="22"/>
                <w:lang w:bidi="ar"/>
              </w:rPr>
              <w:t>患者价值分层</w:t>
            </w:r>
            <w:r>
              <w:rPr>
                <w:rFonts w:ascii="宋体" w:eastAsia="宋体" w:hAnsi="宋体" w:cs="宋体" w:hint="eastAsia"/>
                <w:color w:val="000000"/>
                <w:kern w:val="0"/>
                <w:sz w:val="22"/>
                <w:lang w:bidi="ar"/>
              </w:rPr>
              <w:br/>
              <w:t>高价值患者标识：年度随访≥4次且消费医药产品≥3类患者自动标记</w:t>
            </w:r>
            <w:r>
              <w:rPr>
                <w:rFonts w:ascii="宋体" w:eastAsia="宋体" w:hAnsi="宋体" w:cs="宋体" w:hint="eastAsia"/>
                <w:color w:val="000000"/>
                <w:kern w:val="0"/>
                <w:sz w:val="22"/>
                <w:lang w:bidi="ar"/>
              </w:rPr>
              <w:br/>
              <w:t>潜在收益预测：基于随访数据构建患者再入院概率模型，指导资源投入</w:t>
            </w:r>
          </w:p>
        </w:tc>
      </w:tr>
      <w:tr w:rsidR="006A2EEB" w14:paraId="74C6A0B8" w14:textId="77777777">
        <w:trPr>
          <w:trHeight w:val="540"/>
        </w:trPr>
        <w:tc>
          <w:tcPr>
            <w:tcW w:w="374" w:type="pct"/>
            <w:vMerge/>
            <w:tcBorders>
              <w:top w:val="single" w:sz="4" w:space="0" w:color="000000"/>
              <w:left w:val="single" w:sz="4" w:space="0" w:color="000000"/>
              <w:bottom w:val="single" w:sz="4" w:space="0" w:color="000000"/>
              <w:right w:val="single" w:sz="4" w:space="0" w:color="000000"/>
            </w:tcBorders>
            <w:vAlign w:val="center"/>
          </w:tcPr>
          <w:p w14:paraId="2F36B039" w14:textId="77777777" w:rsidR="006A2EEB" w:rsidRDefault="006A2EEB">
            <w:pPr>
              <w:jc w:val="center"/>
              <w:rPr>
                <w:rFonts w:ascii="宋体" w:eastAsia="宋体" w:hAnsi="宋体" w:cs="宋体" w:hint="eastAsia"/>
                <w:b/>
                <w:bCs/>
                <w:color w:val="000000"/>
                <w:sz w:val="22"/>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1480B410" w14:textId="77777777" w:rsidR="006A2EE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资源优化配置</w:t>
            </w:r>
          </w:p>
        </w:tc>
        <w:tc>
          <w:tcPr>
            <w:tcW w:w="4264" w:type="pct"/>
            <w:tcBorders>
              <w:top w:val="single" w:sz="4" w:space="0" w:color="000000"/>
              <w:left w:val="single" w:sz="4" w:space="0" w:color="000000"/>
              <w:bottom w:val="single" w:sz="4" w:space="0" w:color="000000"/>
              <w:right w:val="single" w:sz="4" w:space="0" w:color="000000"/>
            </w:tcBorders>
            <w:vAlign w:val="center"/>
          </w:tcPr>
          <w:p w14:paraId="7018C968" w14:textId="77777777" w:rsidR="006A2EEB"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人力成本动态调控：根据随访任务量自动计算护士绩效奖金池</w:t>
            </w:r>
            <w:r>
              <w:rPr>
                <w:rFonts w:ascii="宋体" w:eastAsia="宋体" w:hAnsi="宋体" w:cs="宋体" w:hint="eastAsia"/>
                <w:color w:val="000000"/>
                <w:kern w:val="0"/>
                <w:sz w:val="22"/>
                <w:lang w:bidi="ar"/>
              </w:rPr>
              <w:br/>
              <w:t>物资采购智能决策：高频使用量表印刷量预测（如糖尿病足筛查表季度需求）</w:t>
            </w:r>
          </w:p>
        </w:tc>
      </w:tr>
      <w:tr w:rsidR="006A2EEB" w14:paraId="4AD0F273" w14:textId="77777777">
        <w:trPr>
          <w:trHeight w:val="1350"/>
        </w:trPr>
        <w:tc>
          <w:tcPr>
            <w:tcW w:w="374" w:type="pct"/>
            <w:vMerge/>
            <w:tcBorders>
              <w:top w:val="single" w:sz="4" w:space="0" w:color="000000"/>
              <w:left w:val="single" w:sz="4" w:space="0" w:color="000000"/>
              <w:bottom w:val="single" w:sz="4" w:space="0" w:color="000000"/>
              <w:right w:val="single" w:sz="4" w:space="0" w:color="000000"/>
            </w:tcBorders>
            <w:vAlign w:val="center"/>
          </w:tcPr>
          <w:p w14:paraId="34566DDF" w14:textId="77777777" w:rsidR="006A2EEB" w:rsidRDefault="006A2EEB">
            <w:pPr>
              <w:jc w:val="center"/>
              <w:rPr>
                <w:rFonts w:ascii="宋体" w:eastAsia="宋体" w:hAnsi="宋体" w:cs="宋体" w:hint="eastAsia"/>
                <w:b/>
                <w:bCs/>
                <w:color w:val="000000"/>
                <w:sz w:val="22"/>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4CF514FC" w14:textId="77777777" w:rsidR="006A2EE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系统架构</w:t>
            </w:r>
          </w:p>
        </w:tc>
        <w:tc>
          <w:tcPr>
            <w:tcW w:w="4264" w:type="pct"/>
            <w:tcBorders>
              <w:top w:val="single" w:sz="4" w:space="0" w:color="000000"/>
              <w:left w:val="single" w:sz="4" w:space="0" w:color="000000"/>
              <w:bottom w:val="single" w:sz="4" w:space="0" w:color="000000"/>
              <w:right w:val="single" w:sz="4" w:space="0" w:color="000000"/>
            </w:tcBorders>
            <w:vAlign w:val="center"/>
          </w:tcPr>
          <w:p w14:paraId="3B6CB000" w14:textId="77777777" w:rsidR="006A2EEB"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通过HIS系统实现：</w:t>
            </w:r>
            <w:r>
              <w:rPr>
                <w:rFonts w:ascii="宋体" w:eastAsia="宋体" w:hAnsi="宋体" w:cs="宋体" w:hint="eastAsia"/>
                <w:color w:val="000000"/>
                <w:kern w:val="0"/>
                <w:sz w:val="22"/>
                <w:lang w:bidi="ar"/>
              </w:rPr>
              <w:br/>
              <w:t>随访费用与医疗收入的自动拆分（如复诊挂号费归属门诊/随访科室）</w:t>
            </w:r>
            <w:r>
              <w:rPr>
                <w:rFonts w:ascii="宋体" w:eastAsia="宋体" w:hAnsi="宋体" w:cs="宋体" w:hint="eastAsia"/>
                <w:color w:val="000000"/>
                <w:kern w:val="0"/>
                <w:sz w:val="22"/>
                <w:lang w:bidi="ar"/>
              </w:rPr>
              <w:br/>
            </w:r>
            <w:proofErr w:type="gramStart"/>
            <w:r>
              <w:rPr>
                <w:rFonts w:ascii="宋体" w:eastAsia="宋体" w:hAnsi="宋体" w:cs="宋体" w:hint="eastAsia"/>
                <w:color w:val="000000"/>
                <w:kern w:val="0"/>
                <w:sz w:val="22"/>
                <w:lang w:bidi="ar"/>
              </w:rPr>
              <w:t>医</w:t>
            </w:r>
            <w:proofErr w:type="gramEnd"/>
            <w:r>
              <w:rPr>
                <w:rFonts w:ascii="宋体" w:eastAsia="宋体" w:hAnsi="宋体" w:cs="宋体" w:hint="eastAsia"/>
                <w:color w:val="000000"/>
                <w:kern w:val="0"/>
                <w:sz w:val="22"/>
                <w:lang w:bidi="ar"/>
              </w:rPr>
              <w:t>保统筹支付与自费项目的资金流分离</w:t>
            </w:r>
            <w:r>
              <w:rPr>
                <w:rFonts w:ascii="宋体" w:eastAsia="宋体" w:hAnsi="宋体" w:cs="宋体" w:hint="eastAsia"/>
                <w:color w:val="000000"/>
                <w:kern w:val="0"/>
                <w:sz w:val="22"/>
                <w:lang w:bidi="ar"/>
              </w:rPr>
              <w:br/>
              <w:t>商业保险</w:t>
            </w:r>
            <w:proofErr w:type="gramStart"/>
            <w:r>
              <w:rPr>
                <w:rFonts w:ascii="宋体" w:eastAsia="宋体" w:hAnsi="宋体" w:cs="宋体" w:hint="eastAsia"/>
                <w:color w:val="000000"/>
                <w:kern w:val="0"/>
                <w:sz w:val="22"/>
                <w:lang w:bidi="ar"/>
              </w:rPr>
              <w:t>直付数据</w:t>
            </w:r>
            <w:proofErr w:type="gramEnd"/>
            <w:r>
              <w:rPr>
                <w:rFonts w:ascii="宋体" w:eastAsia="宋体" w:hAnsi="宋体" w:cs="宋体" w:hint="eastAsia"/>
                <w:color w:val="000000"/>
                <w:kern w:val="0"/>
                <w:sz w:val="22"/>
                <w:lang w:bidi="ar"/>
              </w:rPr>
              <w:t>的实时同步</w:t>
            </w:r>
            <w:r>
              <w:rPr>
                <w:rFonts w:ascii="宋体" w:eastAsia="宋体" w:hAnsi="宋体" w:cs="宋体" w:hint="eastAsia"/>
                <w:color w:val="000000"/>
                <w:kern w:val="0"/>
                <w:sz w:val="22"/>
                <w:lang w:bidi="ar"/>
              </w:rPr>
              <w:br/>
              <w:t>健康管理服务的收益分成核算</w:t>
            </w:r>
          </w:p>
        </w:tc>
      </w:tr>
    </w:tbl>
    <w:p w14:paraId="3535366D" w14:textId="77777777" w:rsidR="006A2EEB" w:rsidDel="00B376E9" w:rsidRDefault="006A2EEB">
      <w:pPr>
        <w:pStyle w:val="a3"/>
        <w:rPr>
          <w:del w:id="0" w:author="梓易 闵" w:date="2026-06-23T19:42:00Z" w16du:dateUtc="2026-06-23T11:42:00Z"/>
          <w:rFonts w:ascii="彩虹粗仿宋" w:eastAsia="彩虹粗仿宋" w:hAnsi="宋体" w:hint="eastAsia"/>
          <w:sz w:val="32"/>
          <w:szCs w:val="32"/>
        </w:rPr>
      </w:pPr>
    </w:p>
    <w:p w14:paraId="1CBDBDC1" w14:textId="76243BAE" w:rsidR="006A2EEB" w:rsidDel="00B376E9" w:rsidRDefault="006A2EEB" w:rsidP="00B376E9">
      <w:pPr>
        <w:adjustRightInd w:val="0"/>
        <w:snapToGrid w:val="0"/>
        <w:spacing w:line="360" w:lineRule="auto"/>
        <w:rPr>
          <w:del w:id="1" w:author="梓易 闵" w:date="2026-06-23T19:42:00Z" w16du:dateUtc="2026-06-23T11:42:00Z"/>
          <w:rFonts w:ascii="彩虹粗仿宋" w:eastAsia="彩虹粗仿宋" w:hAnsi="宋体" w:cs="Times New Roman" w:hint="eastAsia"/>
          <w:b/>
          <w:snapToGrid w:val="0"/>
          <w:kern w:val="0"/>
          <w:sz w:val="32"/>
          <w:szCs w:val="32"/>
        </w:rPr>
        <w:pPrChange w:id="2" w:author="梓易 闵" w:date="2026-06-23T19:42:00Z" w16du:dateUtc="2026-06-23T11:42:00Z">
          <w:pPr>
            <w:adjustRightInd w:val="0"/>
            <w:snapToGrid w:val="0"/>
            <w:spacing w:line="360" w:lineRule="auto"/>
            <w:ind w:firstLineChars="200" w:firstLine="640"/>
          </w:pPr>
        </w:pPrChange>
      </w:pPr>
    </w:p>
    <w:p w14:paraId="01FC4907" w14:textId="77777777" w:rsidR="006A2EEB" w:rsidRDefault="006A2EEB" w:rsidP="00B376E9">
      <w:pPr>
        <w:adjustRightInd w:val="0"/>
        <w:snapToGrid w:val="0"/>
        <w:spacing w:line="360" w:lineRule="auto"/>
        <w:rPr>
          <w:rFonts w:ascii="彩虹粗仿宋" w:eastAsia="彩虹粗仿宋" w:hAnsi="宋体" w:cs="Times New Roman" w:hint="eastAsia"/>
          <w:b/>
          <w:snapToGrid w:val="0"/>
          <w:kern w:val="0"/>
          <w:sz w:val="32"/>
          <w:szCs w:val="32"/>
        </w:rPr>
        <w:pPrChange w:id="3" w:author="梓易 闵" w:date="2026-06-23T19:42:00Z" w16du:dateUtc="2026-06-23T11:42:00Z">
          <w:pPr>
            <w:adjustRightInd w:val="0"/>
            <w:snapToGrid w:val="0"/>
            <w:spacing w:line="360" w:lineRule="auto"/>
            <w:ind w:firstLineChars="200" w:firstLine="640"/>
          </w:pPr>
        </w:pPrChange>
      </w:pPr>
    </w:p>
    <w:p w14:paraId="16A83C10" w14:textId="77777777" w:rsidR="006A2EEB" w:rsidRDefault="00000000">
      <w:pPr>
        <w:adjustRightInd w:val="0"/>
        <w:snapToGrid w:val="0"/>
        <w:spacing w:line="360" w:lineRule="auto"/>
        <w:ind w:firstLineChars="200" w:firstLine="640"/>
        <w:rPr>
          <w:rFonts w:ascii="彩虹粗仿宋" w:eastAsia="彩虹粗仿宋" w:hAnsi="宋体" w:cs="Times New Roman" w:hint="eastAsia"/>
          <w:b/>
          <w:snapToGrid w:val="0"/>
          <w:kern w:val="0"/>
          <w:sz w:val="32"/>
          <w:szCs w:val="32"/>
        </w:rPr>
      </w:pPr>
      <w:r>
        <w:rPr>
          <w:rFonts w:ascii="彩虹粗仿宋" w:eastAsia="彩虹粗仿宋" w:hAnsi="宋体" w:cs="Times New Roman" w:hint="eastAsia"/>
          <w:b/>
          <w:snapToGrid w:val="0"/>
          <w:kern w:val="0"/>
          <w:sz w:val="32"/>
          <w:szCs w:val="32"/>
        </w:rPr>
        <w:t>四、产品质量要求</w:t>
      </w:r>
    </w:p>
    <w:p w14:paraId="5EA61F8F" w14:textId="77777777" w:rsidR="006A2EEB" w:rsidRDefault="00000000">
      <w:pPr>
        <w:spacing w:line="360" w:lineRule="auto"/>
        <w:ind w:firstLineChars="200" w:firstLine="640"/>
        <w:rPr>
          <w:rFonts w:ascii="彩虹粗仿宋" w:eastAsia="彩虹粗仿宋" w:hAnsi="宋体" w:cs="Times New Roman" w:hint="eastAsia"/>
          <w:sz w:val="32"/>
          <w:szCs w:val="32"/>
        </w:rPr>
      </w:pPr>
      <w:r>
        <w:rPr>
          <w:rFonts w:ascii="彩虹粗仿宋" w:eastAsia="彩虹粗仿宋" w:hAnsi="宋体" w:cs="Times New Roman" w:hint="eastAsia"/>
          <w:sz w:val="32"/>
          <w:szCs w:val="32"/>
        </w:rPr>
        <w:t>1.入选供应商提供的软硬件产品应当具备签约合同规定的约定功能；如在合同或其他附件中已指明其他质量或功能要求的，则软硬件产品还应符合该质量或功能要求。</w:t>
      </w:r>
    </w:p>
    <w:p w14:paraId="72F7552A" w14:textId="77777777" w:rsidR="006A2EEB" w:rsidRDefault="00000000">
      <w:pPr>
        <w:spacing w:line="360" w:lineRule="auto"/>
        <w:ind w:firstLineChars="200" w:firstLine="640"/>
        <w:rPr>
          <w:rFonts w:ascii="彩虹粗仿宋" w:eastAsia="彩虹粗仿宋" w:hAnsi="宋体" w:cs="Times New Roman" w:hint="eastAsia"/>
          <w:sz w:val="32"/>
          <w:szCs w:val="32"/>
        </w:rPr>
      </w:pPr>
      <w:r>
        <w:rPr>
          <w:rFonts w:ascii="彩虹粗仿宋" w:eastAsia="彩虹粗仿宋" w:hAnsi="宋体" w:cs="Times New Roman" w:hint="eastAsia"/>
          <w:sz w:val="32"/>
          <w:szCs w:val="32"/>
        </w:rPr>
        <w:t>2.入选供应商保证提供给建行的硬件产品已通过硬件产品原厂商质量测试和检验，并提供质量合格保证。</w:t>
      </w:r>
    </w:p>
    <w:p w14:paraId="3609E0F2" w14:textId="77777777" w:rsidR="006A2EEB" w:rsidRDefault="00000000">
      <w:pPr>
        <w:spacing w:line="360" w:lineRule="auto"/>
        <w:ind w:firstLineChars="200" w:firstLine="640"/>
        <w:rPr>
          <w:rFonts w:ascii="彩虹粗仿宋" w:eastAsia="彩虹粗仿宋" w:hAnsi="宋体" w:cs="Times New Roman" w:hint="eastAsia"/>
          <w:sz w:val="32"/>
          <w:szCs w:val="32"/>
        </w:rPr>
      </w:pPr>
      <w:r>
        <w:rPr>
          <w:rFonts w:ascii="彩虹粗仿宋" w:eastAsia="彩虹粗仿宋" w:hAnsi="宋体" w:cs="Times New Roman" w:hint="eastAsia"/>
          <w:sz w:val="32"/>
          <w:szCs w:val="32"/>
        </w:rPr>
        <w:t>3.入选供应商保证软硬件产品不包含任何明显的或主要的缺陷、错误，不包含任何恶意的、破坏性的或可能导致未</w:t>
      </w:r>
      <w:r>
        <w:rPr>
          <w:rFonts w:ascii="彩虹粗仿宋" w:eastAsia="彩虹粗仿宋" w:hAnsi="宋体" w:cs="Times New Roman" w:hint="eastAsia"/>
          <w:sz w:val="32"/>
          <w:szCs w:val="32"/>
        </w:rPr>
        <w:lastRenderedPageBreak/>
        <w:t>经授权者侵入、操作、控制计算机或计算机数据的计算机病毒、木马程序、后门程序等程序设计或程序代码。</w:t>
      </w:r>
    </w:p>
    <w:p w14:paraId="734E5847" w14:textId="77777777" w:rsidR="006A2EEB" w:rsidRDefault="00000000">
      <w:pPr>
        <w:spacing w:line="360" w:lineRule="auto"/>
        <w:ind w:firstLineChars="200" w:firstLine="640"/>
        <w:rPr>
          <w:rFonts w:ascii="彩虹粗仿宋" w:eastAsia="彩虹粗仿宋" w:hAnsi="宋体" w:cs="Times New Roman" w:hint="eastAsia"/>
          <w:sz w:val="32"/>
          <w:szCs w:val="32"/>
        </w:rPr>
      </w:pPr>
      <w:r>
        <w:rPr>
          <w:rFonts w:ascii="彩虹粗仿宋" w:eastAsia="彩虹粗仿宋" w:hAnsi="宋体" w:cs="Times New Roman" w:hint="eastAsia"/>
          <w:sz w:val="32"/>
          <w:szCs w:val="32"/>
        </w:rPr>
        <w:t>4.软硬件产品必须具有在中国境内的正式合法使用权和销售权，在国内有可靠的技术支持力量。</w:t>
      </w:r>
    </w:p>
    <w:p w14:paraId="19B0CC45" w14:textId="77777777" w:rsidR="006A2EEB" w:rsidRDefault="00000000">
      <w:pPr>
        <w:ind w:firstLine="640"/>
        <w:rPr>
          <w:rFonts w:ascii="彩虹粗仿宋" w:eastAsia="彩虹粗仿宋" w:hAnsi="宋体" w:cs="Times New Roman" w:hint="eastAsia"/>
          <w:sz w:val="32"/>
          <w:szCs w:val="32"/>
        </w:rPr>
      </w:pPr>
      <w:r>
        <w:rPr>
          <w:rFonts w:ascii="彩虹粗仿宋" w:eastAsia="彩虹粗仿宋" w:hAnsi="宋体" w:cs="Times New Roman" w:hint="eastAsia"/>
          <w:sz w:val="32"/>
          <w:szCs w:val="32"/>
        </w:rPr>
        <w:t>5.本次采购的软硬件应当具备建行要求的功能，且不存在任何侵犯第三方知识产权的情形。</w:t>
      </w:r>
    </w:p>
    <w:p w14:paraId="557D852C" w14:textId="77777777" w:rsidR="006A2EEB" w:rsidRDefault="00000000">
      <w:pPr>
        <w:adjustRightInd w:val="0"/>
        <w:snapToGrid w:val="0"/>
        <w:spacing w:line="360" w:lineRule="auto"/>
        <w:ind w:firstLineChars="200" w:firstLine="640"/>
        <w:rPr>
          <w:rFonts w:ascii="彩虹粗仿宋" w:eastAsia="彩虹粗仿宋" w:hAnsi="宋体" w:cs="Times New Roman" w:hint="eastAsia"/>
          <w:b/>
          <w:snapToGrid w:val="0"/>
          <w:kern w:val="0"/>
          <w:sz w:val="32"/>
          <w:szCs w:val="32"/>
        </w:rPr>
      </w:pPr>
      <w:r>
        <w:rPr>
          <w:rFonts w:ascii="彩虹粗仿宋" w:eastAsia="彩虹粗仿宋" w:hAnsi="宋体" w:cs="Times New Roman" w:hint="eastAsia"/>
          <w:b/>
          <w:snapToGrid w:val="0"/>
          <w:kern w:val="0"/>
          <w:sz w:val="32"/>
          <w:szCs w:val="32"/>
        </w:rPr>
        <w:t>五、供货及安装方案</w:t>
      </w:r>
    </w:p>
    <w:p w14:paraId="1839CEE7" w14:textId="77777777" w:rsidR="006A2EEB" w:rsidRDefault="00000000">
      <w:pPr>
        <w:adjustRightInd w:val="0"/>
        <w:snapToGrid w:val="0"/>
        <w:spacing w:line="360" w:lineRule="auto"/>
        <w:ind w:firstLineChars="200" w:firstLine="640"/>
        <w:rPr>
          <w:rFonts w:ascii="彩虹粗仿宋" w:eastAsia="彩虹粗仿宋" w:hAnsi="宋体" w:cs="Times New Roman" w:hint="eastAsia"/>
          <w:snapToGrid w:val="0"/>
          <w:kern w:val="0"/>
          <w:sz w:val="32"/>
          <w:szCs w:val="32"/>
        </w:rPr>
      </w:pPr>
      <w:r>
        <w:rPr>
          <w:rFonts w:ascii="彩虹粗仿宋" w:eastAsia="彩虹粗仿宋" w:hAnsi="宋体" w:cs="Times New Roman" w:hint="eastAsia"/>
          <w:snapToGrid w:val="0"/>
          <w:kern w:val="0"/>
          <w:sz w:val="32"/>
          <w:szCs w:val="32"/>
        </w:rPr>
        <w:t>1.配送时间、地点：供应商应在采购合同签订后180个工作日内完成本项目建设工作，具备上线运营能力，并由</w:t>
      </w:r>
      <w:r>
        <w:rPr>
          <w:rFonts w:ascii="彩虹粗仿宋" w:eastAsia="彩虹粗仿宋" w:hAnsi="宋体" w:cs="Times New Roman" w:hint="eastAsia"/>
          <w:sz w:val="32"/>
          <w:szCs w:val="32"/>
        </w:rPr>
        <w:t>北流市人民医院</w:t>
      </w:r>
      <w:r>
        <w:rPr>
          <w:rFonts w:ascii="彩虹粗仿宋" w:eastAsia="彩虹粗仿宋" w:hAnsi="宋体" w:cs="Times New Roman" w:hint="eastAsia"/>
          <w:snapToGrid w:val="0"/>
          <w:kern w:val="0"/>
          <w:sz w:val="32"/>
          <w:szCs w:val="32"/>
        </w:rPr>
        <w:t>、中国建设银行股份有限公司玉林分行共同验收。</w:t>
      </w:r>
    </w:p>
    <w:p w14:paraId="6779C175" w14:textId="77777777" w:rsidR="006A2EEB" w:rsidRDefault="00000000">
      <w:pPr>
        <w:adjustRightInd w:val="0"/>
        <w:snapToGrid w:val="0"/>
        <w:spacing w:line="360" w:lineRule="auto"/>
        <w:ind w:firstLineChars="200" w:firstLine="640"/>
        <w:rPr>
          <w:rFonts w:ascii="彩虹粗仿宋" w:eastAsia="彩虹粗仿宋" w:hAnsi="宋体" w:cs="Times New Roman" w:hint="eastAsia"/>
          <w:sz w:val="32"/>
          <w:szCs w:val="32"/>
        </w:rPr>
      </w:pPr>
      <w:r>
        <w:rPr>
          <w:rFonts w:ascii="彩虹粗仿宋" w:eastAsia="彩虹粗仿宋" w:hAnsi="宋体" w:cs="Times New Roman" w:hint="eastAsia"/>
          <w:sz w:val="32"/>
          <w:szCs w:val="32"/>
        </w:rPr>
        <w:t>交货地点：北流市人民医院。</w:t>
      </w:r>
    </w:p>
    <w:p w14:paraId="318C0BBE" w14:textId="77777777" w:rsidR="006A2EEB" w:rsidRDefault="00000000">
      <w:pPr>
        <w:spacing w:line="360" w:lineRule="auto"/>
        <w:ind w:firstLineChars="200" w:firstLine="640"/>
        <w:rPr>
          <w:rFonts w:ascii="彩虹粗仿宋" w:eastAsia="彩虹粗仿宋" w:hAnsi="宋体" w:cs="Times New Roman" w:hint="eastAsia"/>
          <w:snapToGrid w:val="0"/>
          <w:kern w:val="0"/>
          <w:sz w:val="32"/>
          <w:szCs w:val="32"/>
        </w:rPr>
      </w:pPr>
      <w:r>
        <w:rPr>
          <w:rFonts w:ascii="彩虹粗仿宋" w:eastAsia="彩虹粗仿宋" w:hAnsi="宋体" w:cs="Times New Roman" w:hint="eastAsia"/>
          <w:snapToGrid w:val="0"/>
          <w:kern w:val="0"/>
          <w:sz w:val="32"/>
          <w:szCs w:val="32"/>
        </w:rPr>
        <w:t>供应商须根</w:t>
      </w:r>
      <w:proofErr w:type="gramStart"/>
      <w:r>
        <w:rPr>
          <w:rFonts w:ascii="彩虹粗仿宋" w:eastAsia="彩虹粗仿宋" w:hAnsi="宋体" w:cs="Times New Roman" w:hint="eastAsia"/>
          <w:snapToGrid w:val="0"/>
          <w:kern w:val="0"/>
          <w:sz w:val="32"/>
          <w:szCs w:val="32"/>
        </w:rPr>
        <w:t>据产品</w:t>
      </w:r>
      <w:proofErr w:type="gramEnd"/>
      <w:r>
        <w:rPr>
          <w:rFonts w:ascii="彩虹粗仿宋" w:eastAsia="彩虹粗仿宋" w:hAnsi="宋体" w:cs="Times New Roman" w:hint="eastAsia"/>
          <w:snapToGrid w:val="0"/>
          <w:kern w:val="0"/>
          <w:sz w:val="32"/>
          <w:szCs w:val="32"/>
        </w:rPr>
        <w:t>的不同特性和要求采取防潮、防雨、防锈、防震、防磁等保护措施，以确保产品安全无损地到达交货地点。产品运输、包装、装卸及运输保险费用由供应商负担，产品在转移给我行前的全部风险由供应商承担。</w:t>
      </w:r>
    </w:p>
    <w:p w14:paraId="4248905B" w14:textId="77777777" w:rsidR="006A2EEB" w:rsidRDefault="00000000">
      <w:pPr>
        <w:spacing w:line="360" w:lineRule="auto"/>
        <w:ind w:firstLineChars="200" w:firstLine="640"/>
        <w:rPr>
          <w:rFonts w:ascii="彩虹粗仿宋" w:eastAsia="彩虹粗仿宋" w:hAnsi="宋体" w:cs="Times New Roman" w:hint="eastAsia"/>
          <w:snapToGrid w:val="0"/>
          <w:kern w:val="0"/>
          <w:sz w:val="32"/>
          <w:szCs w:val="32"/>
        </w:rPr>
      </w:pPr>
      <w:r>
        <w:rPr>
          <w:rFonts w:ascii="彩虹粗仿宋" w:eastAsia="彩虹粗仿宋" w:hAnsi="宋体" w:cs="Times New Roman" w:hint="eastAsia"/>
          <w:snapToGrid w:val="0"/>
          <w:kern w:val="0"/>
          <w:sz w:val="32"/>
          <w:szCs w:val="32"/>
        </w:rPr>
        <w:t>2.安装调试要求</w:t>
      </w:r>
    </w:p>
    <w:p w14:paraId="31E19557" w14:textId="77777777" w:rsidR="006A2EEB" w:rsidRDefault="00000000">
      <w:pPr>
        <w:spacing w:line="360" w:lineRule="auto"/>
        <w:ind w:firstLineChars="200" w:firstLine="640"/>
        <w:rPr>
          <w:rFonts w:ascii="彩虹粗仿宋" w:eastAsia="彩虹粗仿宋" w:hAnsi="宋体" w:cs="Times New Roman" w:hint="eastAsia"/>
          <w:snapToGrid w:val="0"/>
          <w:sz w:val="32"/>
          <w:szCs w:val="32"/>
        </w:rPr>
      </w:pPr>
      <w:r>
        <w:rPr>
          <w:rFonts w:ascii="彩虹粗仿宋" w:eastAsia="彩虹粗仿宋" w:hAnsi="宋体" w:cs="Times New Roman" w:hint="eastAsia"/>
          <w:snapToGrid w:val="0"/>
          <w:kern w:val="0"/>
          <w:sz w:val="32"/>
          <w:szCs w:val="32"/>
        </w:rPr>
        <w:t>商品运至我行指定地点</w:t>
      </w:r>
      <w:r>
        <w:rPr>
          <w:rFonts w:ascii="彩虹粗仿宋" w:eastAsia="彩虹粗仿宋" w:hAnsi="宋体" w:cs="Times New Roman" w:hint="eastAsia"/>
          <w:snapToGrid w:val="0"/>
          <w:sz w:val="32"/>
          <w:szCs w:val="32"/>
        </w:rPr>
        <w:t>、经我行对商品数量、外包装完好程度、品牌、规格初验合格后，供应商须在15日内将商品免费安装、调试完毕。</w:t>
      </w:r>
    </w:p>
    <w:p w14:paraId="50BFF3A3" w14:textId="77777777" w:rsidR="006A2EEB" w:rsidRDefault="00000000">
      <w:pPr>
        <w:adjustRightInd w:val="0"/>
        <w:snapToGrid w:val="0"/>
        <w:spacing w:line="560" w:lineRule="atLeast"/>
        <w:ind w:firstLineChars="200" w:firstLine="640"/>
        <w:rPr>
          <w:rFonts w:ascii="彩虹粗仿宋" w:eastAsia="彩虹粗仿宋" w:hAnsi="宋体" w:cs="Times New Roman" w:hint="eastAsia"/>
          <w:snapToGrid w:val="0"/>
          <w:kern w:val="0"/>
          <w:sz w:val="32"/>
          <w:szCs w:val="32"/>
          <w:lang w:val="zh-CN"/>
        </w:rPr>
      </w:pPr>
      <w:r>
        <w:rPr>
          <w:rFonts w:ascii="彩虹粗仿宋" w:eastAsia="彩虹粗仿宋" w:hAnsi="宋体" w:cs="Times New Roman" w:hint="eastAsia"/>
          <w:snapToGrid w:val="0"/>
          <w:kern w:val="0"/>
          <w:sz w:val="32"/>
          <w:szCs w:val="32"/>
          <w:lang w:val="zh-CN"/>
        </w:rPr>
        <w:lastRenderedPageBreak/>
        <w:t>3.验收标准：在验收过程中如发现质量、规格和技术标准不符合合同要求的，</w:t>
      </w:r>
      <w:r>
        <w:rPr>
          <w:rFonts w:ascii="彩虹粗仿宋" w:eastAsia="彩虹粗仿宋" w:hAnsi="宋体" w:cs="Times New Roman" w:hint="eastAsia"/>
          <w:kern w:val="0"/>
          <w:sz w:val="32"/>
          <w:szCs w:val="32"/>
        </w:rPr>
        <w:t>北流市人民医院</w:t>
      </w:r>
      <w:r>
        <w:rPr>
          <w:rFonts w:ascii="彩虹粗仿宋" w:eastAsia="彩虹粗仿宋" w:hAnsi="宋体" w:cs="Times New Roman" w:hint="eastAsia"/>
          <w:snapToGrid w:val="0"/>
          <w:kern w:val="0"/>
          <w:sz w:val="32"/>
          <w:szCs w:val="32"/>
          <w:lang w:val="zh-CN"/>
        </w:rPr>
        <w:t>及建行可不予接收，损失由供应商自负。</w:t>
      </w:r>
    </w:p>
    <w:p w14:paraId="2A727448" w14:textId="77777777" w:rsidR="006A2EEB" w:rsidRDefault="00000000">
      <w:pPr>
        <w:adjustRightInd w:val="0"/>
        <w:snapToGrid w:val="0"/>
        <w:spacing w:line="560" w:lineRule="atLeast"/>
        <w:ind w:firstLineChars="200" w:firstLine="640"/>
        <w:rPr>
          <w:rFonts w:ascii="彩虹粗仿宋" w:eastAsia="彩虹粗仿宋" w:hAnsi="宋体" w:cs="Times New Roman" w:hint="eastAsia"/>
          <w:snapToGrid w:val="0"/>
          <w:kern w:val="0"/>
          <w:sz w:val="32"/>
          <w:szCs w:val="32"/>
          <w:lang w:val="zh-CN"/>
        </w:rPr>
      </w:pPr>
      <w:r>
        <w:rPr>
          <w:rFonts w:ascii="彩虹粗仿宋" w:eastAsia="彩虹粗仿宋" w:hAnsi="宋体" w:cs="Times New Roman" w:hint="eastAsia"/>
          <w:snapToGrid w:val="0"/>
          <w:kern w:val="0"/>
          <w:sz w:val="32"/>
          <w:szCs w:val="32"/>
          <w:lang w:val="zh-CN"/>
        </w:rPr>
        <w:t>4.技术服务：合作期内，对</w:t>
      </w:r>
      <w:r>
        <w:rPr>
          <w:rFonts w:ascii="彩虹粗仿宋" w:eastAsia="彩虹粗仿宋" w:hAnsi="宋体" w:cs="Times New Roman" w:hint="eastAsia"/>
          <w:kern w:val="0"/>
          <w:sz w:val="32"/>
          <w:szCs w:val="32"/>
        </w:rPr>
        <w:t>北流市人民医院</w:t>
      </w:r>
      <w:r>
        <w:rPr>
          <w:rFonts w:ascii="彩虹粗仿宋" w:eastAsia="彩虹粗仿宋" w:hAnsi="宋体" w:cs="Times New Roman" w:hint="eastAsia"/>
          <w:snapToGrid w:val="0"/>
          <w:kern w:val="0"/>
          <w:sz w:val="32"/>
          <w:szCs w:val="32"/>
          <w:lang w:val="zh-CN"/>
        </w:rPr>
        <w:t>的职工进行培训、指导，协助进行数据通讯接口测试，提供相关技术服务。</w:t>
      </w:r>
    </w:p>
    <w:p w14:paraId="1F556F2E" w14:textId="77777777" w:rsidR="006A2EEB" w:rsidRDefault="00000000">
      <w:pPr>
        <w:adjustRightInd w:val="0"/>
        <w:snapToGrid w:val="0"/>
        <w:spacing w:line="360" w:lineRule="auto"/>
        <w:ind w:firstLineChars="200" w:firstLine="640"/>
        <w:rPr>
          <w:rFonts w:ascii="彩虹粗仿宋" w:eastAsia="彩虹粗仿宋" w:hAnsi="宋体" w:cs="Times New Roman" w:hint="eastAsia"/>
          <w:b/>
          <w:snapToGrid w:val="0"/>
          <w:color w:val="000000"/>
          <w:kern w:val="0"/>
          <w:sz w:val="32"/>
          <w:szCs w:val="32"/>
        </w:rPr>
      </w:pPr>
      <w:r>
        <w:rPr>
          <w:rFonts w:ascii="彩虹粗仿宋" w:eastAsia="彩虹粗仿宋" w:hAnsi="宋体" w:cs="Times New Roman" w:hint="eastAsia"/>
          <w:b/>
          <w:snapToGrid w:val="0"/>
          <w:color w:val="000000"/>
          <w:kern w:val="0"/>
          <w:sz w:val="32"/>
          <w:szCs w:val="32"/>
        </w:rPr>
        <w:t>六、款项支付要求</w:t>
      </w:r>
    </w:p>
    <w:p w14:paraId="4722B07A" w14:textId="77777777" w:rsidR="006A2EEB" w:rsidRDefault="00000000">
      <w:pPr>
        <w:adjustRightInd w:val="0"/>
        <w:snapToGrid w:val="0"/>
        <w:spacing w:line="360" w:lineRule="auto"/>
        <w:ind w:firstLineChars="200" w:firstLine="640"/>
        <w:rPr>
          <w:rFonts w:ascii="彩虹粗仿宋" w:eastAsia="彩虹粗仿宋" w:hAnsi="宋体" w:cs="Times New Roman" w:hint="eastAsia"/>
          <w:sz w:val="32"/>
          <w:szCs w:val="32"/>
        </w:rPr>
      </w:pPr>
      <w:r>
        <w:rPr>
          <w:rFonts w:ascii="彩虹粗仿宋" w:eastAsia="彩虹粗仿宋" w:hAnsi="宋体" w:cs="Times New Roman" w:hint="eastAsia"/>
          <w:sz w:val="32"/>
          <w:szCs w:val="32"/>
        </w:rPr>
        <w:t>1、本项目的付款方式为转账。完成北流市人民医院</w:t>
      </w:r>
      <w:r>
        <w:rPr>
          <w:rFonts w:ascii="彩虹粗仿宋" w:eastAsia="彩虹粗仿宋" w:hAnsi="宋体" w:hint="eastAsia"/>
          <w:sz w:val="32"/>
          <w:szCs w:val="32"/>
        </w:rPr>
        <w:t>智慧医院</w:t>
      </w:r>
      <w:r>
        <w:rPr>
          <w:rFonts w:ascii="彩虹粗仿宋" w:eastAsia="彩虹粗仿宋" w:hAnsi="宋体" w:cs="Times New Roman" w:hint="eastAsia"/>
          <w:sz w:val="32"/>
          <w:szCs w:val="32"/>
        </w:rPr>
        <w:t>信息化建设项目软硬件安装、调试、数据初始化等工作，并具备上线运营能力，经由北流市人民医院、中国建设银行股份有限公司玉林分行和供应商三方进行验收并形成验收报告后，供应商出具合格增值税专用发票，我</w:t>
      </w:r>
      <w:proofErr w:type="gramStart"/>
      <w:r>
        <w:rPr>
          <w:rFonts w:ascii="彩虹粗仿宋" w:eastAsia="彩虹粗仿宋" w:hAnsi="宋体" w:cs="Times New Roman" w:hint="eastAsia"/>
          <w:sz w:val="32"/>
          <w:szCs w:val="32"/>
        </w:rPr>
        <w:t>行支付</w:t>
      </w:r>
      <w:proofErr w:type="gramEnd"/>
      <w:r>
        <w:rPr>
          <w:rFonts w:ascii="彩虹粗仿宋" w:eastAsia="彩虹粗仿宋" w:hAnsi="宋体" w:cs="Times New Roman" w:hint="eastAsia"/>
          <w:sz w:val="32"/>
          <w:szCs w:val="32"/>
        </w:rPr>
        <w:t>产品价款的95%，剩余产品价款的5%作为质量保证金，在系统运行满3年且无违约情形下，经建行验收确认后不计</w:t>
      </w:r>
      <w:proofErr w:type="gramStart"/>
      <w:r>
        <w:rPr>
          <w:rFonts w:ascii="彩虹粗仿宋" w:eastAsia="彩虹粗仿宋" w:hAnsi="宋体" w:cs="Times New Roman" w:hint="eastAsia"/>
          <w:sz w:val="32"/>
          <w:szCs w:val="32"/>
        </w:rPr>
        <w:t>息</w:t>
      </w:r>
      <w:proofErr w:type="gramEnd"/>
      <w:r>
        <w:rPr>
          <w:rFonts w:ascii="彩虹粗仿宋" w:eastAsia="彩虹粗仿宋" w:hAnsi="宋体" w:cs="Times New Roman" w:hint="eastAsia"/>
          <w:sz w:val="32"/>
          <w:szCs w:val="32"/>
        </w:rPr>
        <w:t>支付。</w:t>
      </w:r>
    </w:p>
    <w:p w14:paraId="5873A0B4" w14:textId="77777777" w:rsidR="006A2EEB" w:rsidRDefault="00000000">
      <w:pPr>
        <w:spacing w:line="360" w:lineRule="auto"/>
        <w:ind w:firstLineChars="200" w:firstLine="640"/>
        <w:rPr>
          <w:rFonts w:ascii="彩虹粗仿宋" w:eastAsia="彩虹粗仿宋" w:hAnsi="宋体" w:cs="Times New Roman" w:hint="eastAsia"/>
          <w:sz w:val="32"/>
          <w:szCs w:val="32"/>
        </w:rPr>
      </w:pPr>
      <w:r>
        <w:rPr>
          <w:rFonts w:ascii="彩虹粗仿宋" w:eastAsia="彩虹粗仿宋" w:hAnsi="宋体" w:cs="Times New Roman" w:hint="eastAsia"/>
          <w:sz w:val="32"/>
          <w:szCs w:val="32"/>
        </w:rPr>
        <w:t>2、供应商所开具的本项目软件系统增值税专用发票须为系统或软件产品销售发票，我行不接受开票内容为软件开发服务的增值税专用发票。</w:t>
      </w:r>
    </w:p>
    <w:p w14:paraId="63FCDE8B" w14:textId="77777777" w:rsidR="006A2EEB" w:rsidRDefault="00000000">
      <w:pPr>
        <w:spacing w:line="587" w:lineRule="exact"/>
        <w:ind w:firstLineChars="196" w:firstLine="627"/>
        <w:rPr>
          <w:rFonts w:ascii="彩虹粗仿宋" w:eastAsia="彩虹粗仿宋" w:hAnsi="宋体" w:hint="eastAsia"/>
          <w:b/>
          <w:bCs/>
          <w:sz w:val="32"/>
          <w:szCs w:val="32"/>
        </w:rPr>
      </w:pPr>
      <w:r>
        <w:rPr>
          <w:rFonts w:ascii="彩虹粗仿宋" w:eastAsia="彩虹粗仿宋" w:hAnsi="宋体" w:hint="eastAsia"/>
          <w:b/>
          <w:bCs/>
          <w:sz w:val="32"/>
          <w:szCs w:val="32"/>
        </w:rPr>
        <w:t>七、报价要求</w:t>
      </w:r>
    </w:p>
    <w:p w14:paraId="0F488C44" w14:textId="77777777" w:rsidR="006A2EEB" w:rsidRDefault="00000000">
      <w:pPr>
        <w:spacing w:line="587" w:lineRule="exact"/>
        <w:ind w:firstLineChars="196" w:firstLine="627"/>
        <w:rPr>
          <w:rFonts w:ascii="彩虹粗仿宋" w:eastAsia="彩虹粗仿宋" w:hAnsi="宋体" w:hint="eastAsia"/>
          <w:sz w:val="32"/>
          <w:szCs w:val="32"/>
        </w:rPr>
      </w:pPr>
      <w:r>
        <w:rPr>
          <w:rFonts w:ascii="彩虹粗仿宋" w:eastAsia="彩虹粗仿宋" w:hAnsi="宋体" w:hint="eastAsia"/>
          <w:sz w:val="32"/>
          <w:szCs w:val="32"/>
        </w:rPr>
        <w:t>供应商按以下格式报价（报价包含合同产品验收合格前发生的所有费用，报价含税，入选供应商需提供增值税专用</w:t>
      </w:r>
      <w:r>
        <w:rPr>
          <w:rFonts w:ascii="彩虹粗仿宋" w:eastAsia="彩虹粗仿宋" w:hAnsi="宋体" w:hint="eastAsia"/>
          <w:sz w:val="32"/>
          <w:szCs w:val="32"/>
        </w:rPr>
        <w:lastRenderedPageBreak/>
        <w:t>发票。</w:t>
      </w:r>
    </w:p>
    <w:tbl>
      <w:tblPr>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firstRow="1" w:lastRow="0" w:firstColumn="1" w:lastColumn="0" w:noHBand="0" w:noVBand="1"/>
      </w:tblPr>
      <w:tblGrid>
        <w:gridCol w:w="650"/>
        <w:gridCol w:w="1511"/>
        <w:gridCol w:w="1003"/>
        <w:gridCol w:w="764"/>
        <w:gridCol w:w="805"/>
        <w:gridCol w:w="1085"/>
        <w:gridCol w:w="1273"/>
        <w:gridCol w:w="431"/>
        <w:gridCol w:w="764"/>
      </w:tblGrid>
      <w:tr w:rsidR="006A2EEB" w14:paraId="4F5F3B83" w14:textId="77777777">
        <w:trPr>
          <w:trHeight w:val="1350"/>
          <w:jc w:val="center"/>
        </w:trPr>
        <w:tc>
          <w:tcPr>
            <w:tcW w:w="391" w:type="pct"/>
            <w:tcBorders>
              <w:top w:val="single" w:sz="8" w:space="0" w:color="000000"/>
              <w:left w:val="single" w:sz="8" w:space="0" w:color="000000"/>
              <w:bottom w:val="single" w:sz="8" w:space="0" w:color="000000"/>
              <w:right w:val="single" w:sz="8" w:space="0" w:color="000000"/>
            </w:tcBorders>
            <w:vAlign w:val="center"/>
          </w:tcPr>
          <w:p w14:paraId="04B8D071" w14:textId="77777777" w:rsidR="006A2EEB"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类型</w:t>
            </w:r>
          </w:p>
        </w:tc>
        <w:tc>
          <w:tcPr>
            <w:tcW w:w="909" w:type="pct"/>
            <w:tcBorders>
              <w:top w:val="single" w:sz="8" w:space="0" w:color="000000"/>
              <w:left w:val="nil"/>
              <w:bottom w:val="single" w:sz="8" w:space="0" w:color="000000"/>
              <w:right w:val="single" w:sz="8" w:space="0" w:color="000000"/>
            </w:tcBorders>
            <w:vAlign w:val="center"/>
          </w:tcPr>
          <w:p w14:paraId="72327444" w14:textId="77777777" w:rsidR="006A2EEB"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设备名称</w:t>
            </w:r>
          </w:p>
        </w:tc>
        <w:tc>
          <w:tcPr>
            <w:tcW w:w="603" w:type="pct"/>
            <w:tcBorders>
              <w:top w:val="single" w:sz="8" w:space="0" w:color="000000"/>
              <w:left w:val="nil"/>
              <w:bottom w:val="single" w:sz="8" w:space="0" w:color="000000"/>
              <w:right w:val="single" w:sz="8" w:space="0" w:color="000000"/>
            </w:tcBorders>
            <w:vAlign w:val="center"/>
          </w:tcPr>
          <w:p w14:paraId="37692FE9" w14:textId="77777777" w:rsidR="006A2EEB"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子功能</w:t>
            </w:r>
          </w:p>
        </w:tc>
        <w:tc>
          <w:tcPr>
            <w:tcW w:w="459" w:type="pct"/>
            <w:tcBorders>
              <w:top w:val="single" w:sz="8" w:space="0" w:color="000000"/>
              <w:left w:val="nil"/>
              <w:bottom w:val="single" w:sz="8" w:space="0" w:color="000000"/>
              <w:right w:val="single" w:sz="8" w:space="0" w:color="000000"/>
            </w:tcBorders>
            <w:vAlign w:val="center"/>
          </w:tcPr>
          <w:p w14:paraId="0CA1FECB" w14:textId="77777777" w:rsidR="006A2EEB"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数量</w:t>
            </w:r>
          </w:p>
        </w:tc>
        <w:tc>
          <w:tcPr>
            <w:tcW w:w="484" w:type="pct"/>
            <w:tcBorders>
              <w:top w:val="single" w:sz="8" w:space="0" w:color="000000"/>
              <w:left w:val="nil"/>
              <w:bottom w:val="single" w:sz="8" w:space="0" w:color="000000"/>
              <w:right w:val="single" w:sz="8" w:space="0" w:color="000000"/>
            </w:tcBorders>
            <w:vAlign w:val="center"/>
          </w:tcPr>
          <w:p w14:paraId="375B1B96" w14:textId="77777777" w:rsidR="006A2EEB"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单位</w:t>
            </w:r>
          </w:p>
        </w:tc>
        <w:tc>
          <w:tcPr>
            <w:tcW w:w="653" w:type="pct"/>
            <w:tcBorders>
              <w:top w:val="single" w:sz="8" w:space="0" w:color="000000"/>
              <w:left w:val="nil"/>
              <w:bottom w:val="single" w:sz="8" w:space="0" w:color="000000"/>
              <w:right w:val="single" w:sz="8" w:space="0" w:color="000000"/>
            </w:tcBorders>
            <w:vAlign w:val="bottom"/>
          </w:tcPr>
          <w:p w14:paraId="02C76F68" w14:textId="77777777" w:rsidR="006A2EEB" w:rsidRDefault="00000000">
            <w:pPr>
              <w:widowControl/>
              <w:jc w:val="center"/>
              <w:textAlignment w:val="bottom"/>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单价（万元、含税）</w:t>
            </w:r>
          </w:p>
        </w:tc>
        <w:tc>
          <w:tcPr>
            <w:tcW w:w="765" w:type="pct"/>
            <w:tcBorders>
              <w:top w:val="single" w:sz="8" w:space="0" w:color="000000"/>
              <w:left w:val="nil"/>
              <w:bottom w:val="single" w:sz="8" w:space="0" w:color="000000"/>
              <w:right w:val="single" w:sz="8" w:space="0" w:color="000000"/>
            </w:tcBorders>
            <w:vAlign w:val="bottom"/>
          </w:tcPr>
          <w:p w14:paraId="351BA0A1" w14:textId="77777777" w:rsidR="006A2EEB" w:rsidRDefault="00000000">
            <w:pPr>
              <w:widowControl/>
              <w:jc w:val="center"/>
              <w:textAlignment w:val="bottom"/>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单价（万元、不含税）</w:t>
            </w:r>
          </w:p>
        </w:tc>
        <w:tc>
          <w:tcPr>
            <w:tcW w:w="259" w:type="pct"/>
            <w:tcBorders>
              <w:top w:val="single" w:sz="8" w:space="0" w:color="000000"/>
              <w:left w:val="nil"/>
              <w:bottom w:val="single" w:sz="8" w:space="0" w:color="000000"/>
              <w:right w:val="single" w:sz="8" w:space="0" w:color="000000"/>
            </w:tcBorders>
            <w:vAlign w:val="bottom"/>
          </w:tcPr>
          <w:p w14:paraId="459A4A96" w14:textId="77777777" w:rsidR="006A2EEB" w:rsidRDefault="00000000">
            <w:pPr>
              <w:widowControl/>
              <w:jc w:val="center"/>
              <w:textAlignment w:val="bottom"/>
              <w:rPr>
                <w:rFonts w:ascii="宋体" w:eastAsia="宋体" w:hAnsi="宋体" w:cs="宋体" w:hint="eastAsia"/>
                <w:b/>
                <w:bCs/>
                <w:color w:val="000000"/>
                <w:sz w:val="24"/>
                <w:szCs w:val="24"/>
              </w:rPr>
            </w:pPr>
            <w:proofErr w:type="gramStart"/>
            <w:r>
              <w:rPr>
                <w:rFonts w:ascii="宋体" w:eastAsia="宋体" w:hAnsi="宋体" w:cs="宋体" w:hint="eastAsia"/>
                <w:b/>
                <w:bCs/>
                <w:color w:val="000000"/>
                <w:kern w:val="0"/>
                <w:sz w:val="24"/>
                <w:szCs w:val="24"/>
                <w:lang w:bidi="ar"/>
              </w:rPr>
              <w:t>维保期限</w:t>
            </w:r>
            <w:proofErr w:type="gramEnd"/>
          </w:p>
        </w:tc>
        <w:tc>
          <w:tcPr>
            <w:tcW w:w="459" w:type="pct"/>
            <w:tcBorders>
              <w:top w:val="single" w:sz="8" w:space="0" w:color="000000"/>
              <w:left w:val="nil"/>
              <w:bottom w:val="single" w:sz="8" w:space="0" w:color="000000"/>
              <w:right w:val="single" w:sz="8" w:space="0" w:color="000000"/>
            </w:tcBorders>
            <w:vAlign w:val="bottom"/>
          </w:tcPr>
          <w:p w14:paraId="23213B19" w14:textId="77777777" w:rsidR="006A2EEB" w:rsidRDefault="00000000">
            <w:pPr>
              <w:widowControl/>
              <w:jc w:val="center"/>
              <w:textAlignment w:val="bottom"/>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增值税税率（%）</w:t>
            </w:r>
          </w:p>
        </w:tc>
      </w:tr>
      <w:tr w:rsidR="006A2EEB" w14:paraId="0F95400A" w14:textId="77777777">
        <w:trPr>
          <w:trHeight w:val="399"/>
          <w:jc w:val="center"/>
        </w:trPr>
        <w:tc>
          <w:tcPr>
            <w:tcW w:w="391" w:type="pct"/>
            <w:tcBorders>
              <w:top w:val="nil"/>
              <w:left w:val="single" w:sz="8" w:space="0" w:color="000000"/>
              <w:bottom w:val="single" w:sz="8" w:space="0" w:color="000000"/>
              <w:right w:val="single" w:sz="8" w:space="0" w:color="000000"/>
            </w:tcBorders>
            <w:noWrap/>
            <w:vAlign w:val="center"/>
          </w:tcPr>
          <w:p w14:paraId="2154711B" w14:textId="77777777" w:rsidR="006A2EEB" w:rsidRDefault="00000000">
            <w:pPr>
              <w:widowControl/>
              <w:jc w:val="center"/>
              <w:textAlignment w:val="bottom"/>
              <w:rPr>
                <w:rFonts w:ascii="宋体" w:eastAsia="宋体" w:hAnsi="宋体" w:cs="宋体" w:hint="eastAsia"/>
                <w:b/>
                <w:bCs/>
                <w:color w:val="000000"/>
                <w:kern w:val="0"/>
                <w:sz w:val="24"/>
                <w:szCs w:val="24"/>
                <w:lang w:bidi="ar"/>
              </w:rPr>
            </w:pPr>
            <w:r>
              <w:rPr>
                <w:rFonts w:ascii="宋体" w:eastAsia="宋体" w:hAnsi="宋体" w:cs="宋体" w:hint="eastAsia"/>
                <w:b/>
                <w:bCs/>
                <w:color w:val="000000"/>
                <w:kern w:val="0"/>
                <w:sz w:val="24"/>
                <w:szCs w:val="24"/>
                <w:lang w:bidi="ar"/>
              </w:rPr>
              <w:t>硬件</w:t>
            </w:r>
          </w:p>
        </w:tc>
        <w:tc>
          <w:tcPr>
            <w:tcW w:w="909" w:type="pct"/>
            <w:tcBorders>
              <w:top w:val="nil"/>
              <w:left w:val="nil"/>
              <w:bottom w:val="single" w:sz="8" w:space="0" w:color="000000"/>
              <w:right w:val="single" w:sz="8" w:space="0" w:color="000000"/>
            </w:tcBorders>
            <w:vAlign w:val="center"/>
          </w:tcPr>
          <w:p w14:paraId="09A78FA6" w14:textId="77777777" w:rsidR="006A2EEB" w:rsidRDefault="00000000">
            <w:pPr>
              <w:widowControl/>
              <w:jc w:val="center"/>
              <w:textAlignment w:val="bottom"/>
              <w:rPr>
                <w:rFonts w:ascii="宋体" w:eastAsia="宋体" w:hAnsi="宋体" w:cs="宋体" w:hint="eastAsia"/>
                <w:b/>
                <w:bCs/>
                <w:color w:val="000000"/>
                <w:kern w:val="0"/>
                <w:sz w:val="24"/>
                <w:szCs w:val="24"/>
                <w:lang w:bidi="ar"/>
              </w:rPr>
            </w:pPr>
            <w:r>
              <w:rPr>
                <w:rFonts w:ascii="宋体" w:eastAsia="宋体" w:hAnsi="宋体" w:cs="宋体" w:hint="eastAsia"/>
                <w:b/>
                <w:bCs/>
                <w:color w:val="000000"/>
                <w:kern w:val="0"/>
                <w:sz w:val="24"/>
                <w:szCs w:val="24"/>
                <w:lang w:bidi="ar"/>
              </w:rPr>
              <w:t>多功能立式自助终端（彩色）</w:t>
            </w:r>
          </w:p>
        </w:tc>
        <w:tc>
          <w:tcPr>
            <w:tcW w:w="603" w:type="pct"/>
            <w:tcBorders>
              <w:top w:val="nil"/>
              <w:left w:val="nil"/>
              <w:bottom w:val="single" w:sz="8" w:space="0" w:color="000000"/>
              <w:right w:val="single" w:sz="8" w:space="0" w:color="000000"/>
            </w:tcBorders>
            <w:vAlign w:val="center"/>
          </w:tcPr>
          <w:p w14:paraId="0E139E24" w14:textId="77777777" w:rsidR="006A2EEB" w:rsidRDefault="00000000">
            <w:pPr>
              <w:widowControl/>
              <w:jc w:val="center"/>
              <w:textAlignment w:val="bottom"/>
              <w:rPr>
                <w:rFonts w:ascii="宋体" w:eastAsia="宋体" w:hAnsi="宋体" w:cs="宋体" w:hint="eastAsia"/>
                <w:b/>
                <w:bCs/>
                <w:color w:val="000000"/>
                <w:kern w:val="0"/>
                <w:sz w:val="24"/>
                <w:szCs w:val="24"/>
                <w:lang w:bidi="ar"/>
              </w:rPr>
            </w:pPr>
            <w:r>
              <w:rPr>
                <w:rFonts w:ascii="宋体" w:eastAsia="宋体" w:hAnsi="宋体" w:cs="宋体" w:hint="eastAsia"/>
                <w:b/>
                <w:bCs/>
                <w:color w:val="000000"/>
                <w:kern w:val="0"/>
                <w:sz w:val="24"/>
                <w:szCs w:val="24"/>
                <w:lang w:bidi="ar"/>
              </w:rPr>
              <w:t>/</w:t>
            </w:r>
          </w:p>
        </w:tc>
        <w:tc>
          <w:tcPr>
            <w:tcW w:w="459" w:type="pct"/>
            <w:tcBorders>
              <w:top w:val="nil"/>
              <w:left w:val="nil"/>
              <w:bottom w:val="single" w:sz="8" w:space="0" w:color="000000"/>
              <w:right w:val="single" w:sz="8" w:space="0" w:color="000000"/>
            </w:tcBorders>
            <w:vAlign w:val="center"/>
          </w:tcPr>
          <w:p w14:paraId="758F54B1" w14:textId="77777777" w:rsidR="006A2EEB" w:rsidRDefault="00000000">
            <w:pPr>
              <w:widowControl/>
              <w:jc w:val="center"/>
              <w:textAlignment w:val="bottom"/>
              <w:rPr>
                <w:rFonts w:ascii="宋体" w:eastAsia="宋体" w:hAnsi="宋体" w:cs="宋体" w:hint="eastAsia"/>
                <w:b/>
                <w:bCs/>
                <w:color w:val="000000"/>
                <w:kern w:val="0"/>
                <w:sz w:val="24"/>
                <w:szCs w:val="24"/>
                <w:lang w:bidi="ar"/>
              </w:rPr>
            </w:pPr>
            <w:r>
              <w:rPr>
                <w:rFonts w:ascii="宋体" w:eastAsia="宋体" w:hAnsi="宋体" w:cs="宋体" w:hint="eastAsia"/>
                <w:b/>
                <w:bCs/>
                <w:color w:val="000000"/>
                <w:kern w:val="0"/>
                <w:sz w:val="24"/>
                <w:szCs w:val="24"/>
                <w:lang w:bidi="ar"/>
              </w:rPr>
              <w:t>6</w:t>
            </w:r>
          </w:p>
        </w:tc>
        <w:tc>
          <w:tcPr>
            <w:tcW w:w="484" w:type="pct"/>
            <w:tcBorders>
              <w:top w:val="nil"/>
              <w:left w:val="nil"/>
              <w:bottom w:val="single" w:sz="8" w:space="0" w:color="000000"/>
              <w:right w:val="single" w:sz="8" w:space="0" w:color="000000"/>
            </w:tcBorders>
            <w:vAlign w:val="center"/>
          </w:tcPr>
          <w:p w14:paraId="11B9B188" w14:textId="77777777" w:rsidR="006A2EEB" w:rsidRDefault="00000000">
            <w:pPr>
              <w:widowControl/>
              <w:jc w:val="center"/>
              <w:textAlignment w:val="bottom"/>
              <w:rPr>
                <w:rFonts w:ascii="宋体" w:eastAsia="宋体" w:hAnsi="宋体" w:cs="宋体" w:hint="eastAsia"/>
                <w:b/>
                <w:bCs/>
                <w:color w:val="000000"/>
                <w:kern w:val="0"/>
                <w:sz w:val="24"/>
                <w:szCs w:val="24"/>
                <w:lang w:bidi="ar"/>
              </w:rPr>
            </w:pPr>
            <w:r>
              <w:rPr>
                <w:rFonts w:ascii="宋体" w:eastAsia="宋体" w:hAnsi="宋体" w:cs="宋体" w:hint="eastAsia"/>
                <w:b/>
                <w:bCs/>
                <w:color w:val="000000"/>
                <w:kern w:val="0"/>
                <w:sz w:val="24"/>
                <w:szCs w:val="24"/>
                <w:lang w:bidi="ar"/>
              </w:rPr>
              <w:t>台</w:t>
            </w:r>
          </w:p>
        </w:tc>
        <w:tc>
          <w:tcPr>
            <w:tcW w:w="653" w:type="pct"/>
            <w:tcBorders>
              <w:top w:val="nil"/>
              <w:left w:val="nil"/>
              <w:bottom w:val="single" w:sz="8" w:space="0" w:color="000000"/>
              <w:right w:val="single" w:sz="8" w:space="0" w:color="000000"/>
            </w:tcBorders>
            <w:vAlign w:val="center"/>
          </w:tcPr>
          <w:p w14:paraId="522F733D" w14:textId="77777777" w:rsidR="006A2EEB" w:rsidRDefault="006A2EEB">
            <w:pPr>
              <w:jc w:val="center"/>
              <w:rPr>
                <w:rFonts w:ascii="宋体" w:eastAsia="宋体" w:hAnsi="宋体" w:cs="宋体" w:hint="eastAsia"/>
                <w:b/>
                <w:bCs/>
                <w:color w:val="000000"/>
                <w:sz w:val="24"/>
                <w:szCs w:val="24"/>
              </w:rPr>
            </w:pPr>
          </w:p>
        </w:tc>
        <w:tc>
          <w:tcPr>
            <w:tcW w:w="765" w:type="pct"/>
            <w:tcBorders>
              <w:top w:val="nil"/>
              <w:left w:val="nil"/>
              <w:bottom w:val="single" w:sz="8" w:space="0" w:color="000000"/>
              <w:right w:val="single" w:sz="8" w:space="0" w:color="000000"/>
            </w:tcBorders>
            <w:vAlign w:val="center"/>
          </w:tcPr>
          <w:p w14:paraId="7F88949A" w14:textId="77777777" w:rsidR="006A2EEB" w:rsidRDefault="006A2EEB">
            <w:pPr>
              <w:jc w:val="center"/>
              <w:rPr>
                <w:rFonts w:ascii="宋体" w:eastAsia="宋体" w:hAnsi="宋体" w:cs="宋体" w:hint="eastAsia"/>
                <w:b/>
                <w:bCs/>
                <w:color w:val="000000"/>
                <w:sz w:val="24"/>
                <w:szCs w:val="24"/>
              </w:rPr>
            </w:pPr>
          </w:p>
        </w:tc>
        <w:tc>
          <w:tcPr>
            <w:tcW w:w="259" w:type="pct"/>
            <w:tcBorders>
              <w:top w:val="nil"/>
              <w:left w:val="nil"/>
              <w:bottom w:val="single" w:sz="8" w:space="0" w:color="000000"/>
              <w:right w:val="single" w:sz="8" w:space="0" w:color="000000"/>
            </w:tcBorders>
            <w:vAlign w:val="center"/>
          </w:tcPr>
          <w:p w14:paraId="3FDFB646" w14:textId="77777777" w:rsidR="006A2EEB" w:rsidRDefault="00000000">
            <w:pPr>
              <w:widowControl/>
              <w:jc w:val="center"/>
              <w:textAlignment w:val="bottom"/>
              <w:rPr>
                <w:rFonts w:ascii="宋体" w:eastAsia="宋体" w:hAnsi="宋体" w:cs="宋体" w:hint="eastAsia"/>
                <w:b/>
                <w:bCs/>
                <w:color w:val="000000"/>
                <w:kern w:val="0"/>
                <w:sz w:val="24"/>
                <w:szCs w:val="24"/>
                <w:lang w:bidi="ar"/>
              </w:rPr>
            </w:pPr>
            <w:r>
              <w:rPr>
                <w:rFonts w:ascii="宋体" w:eastAsia="宋体" w:hAnsi="宋体" w:cs="宋体" w:hint="eastAsia"/>
                <w:b/>
                <w:bCs/>
                <w:color w:val="000000"/>
                <w:kern w:val="0"/>
                <w:sz w:val="24"/>
                <w:szCs w:val="24"/>
                <w:lang w:bidi="ar"/>
              </w:rPr>
              <w:t>3年</w:t>
            </w:r>
          </w:p>
        </w:tc>
        <w:tc>
          <w:tcPr>
            <w:tcW w:w="459" w:type="pct"/>
            <w:tcBorders>
              <w:top w:val="nil"/>
              <w:left w:val="nil"/>
              <w:bottom w:val="single" w:sz="8" w:space="0" w:color="000000"/>
              <w:right w:val="single" w:sz="8" w:space="0" w:color="000000"/>
            </w:tcBorders>
            <w:vAlign w:val="center"/>
          </w:tcPr>
          <w:p w14:paraId="18B41C4E" w14:textId="77777777" w:rsidR="006A2EEB" w:rsidRDefault="006A2EEB">
            <w:pPr>
              <w:jc w:val="center"/>
              <w:rPr>
                <w:rFonts w:ascii="宋体" w:eastAsia="宋体" w:hAnsi="宋体" w:cs="宋体" w:hint="eastAsia"/>
                <w:b/>
                <w:bCs/>
                <w:color w:val="000000"/>
                <w:sz w:val="24"/>
                <w:szCs w:val="24"/>
              </w:rPr>
            </w:pPr>
          </w:p>
        </w:tc>
      </w:tr>
      <w:tr w:rsidR="006A2EEB" w14:paraId="48DE2835" w14:textId="77777777">
        <w:trPr>
          <w:trHeight w:val="399"/>
          <w:jc w:val="center"/>
        </w:trPr>
        <w:tc>
          <w:tcPr>
            <w:tcW w:w="391" w:type="pct"/>
            <w:tcBorders>
              <w:top w:val="nil"/>
              <w:left w:val="single" w:sz="8" w:space="0" w:color="000000"/>
              <w:bottom w:val="single" w:sz="8" w:space="0" w:color="000000"/>
              <w:right w:val="single" w:sz="8" w:space="0" w:color="000000"/>
            </w:tcBorders>
            <w:noWrap/>
            <w:vAlign w:val="center"/>
          </w:tcPr>
          <w:p w14:paraId="58484B26" w14:textId="77777777" w:rsidR="006A2EEB" w:rsidRDefault="00000000">
            <w:pPr>
              <w:widowControl/>
              <w:jc w:val="center"/>
              <w:textAlignment w:val="bottom"/>
              <w:rPr>
                <w:rFonts w:ascii="宋体" w:eastAsia="宋体" w:hAnsi="宋体" w:cs="宋体" w:hint="eastAsia"/>
                <w:b/>
                <w:bCs/>
                <w:color w:val="000000"/>
                <w:kern w:val="0"/>
                <w:sz w:val="24"/>
                <w:szCs w:val="24"/>
                <w:lang w:bidi="ar"/>
              </w:rPr>
            </w:pPr>
            <w:r>
              <w:rPr>
                <w:rFonts w:ascii="宋体" w:eastAsia="宋体" w:hAnsi="宋体" w:cs="宋体" w:hint="eastAsia"/>
                <w:b/>
                <w:bCs/>
                <w:color w:val="000000"/>
                <w:kern w:val="0"/>
                <w:sz w:val="24"/>
                <w:szCs w:val="24"/>
                <w:lang w:bidi="ar"/>
              </w:rPr>
              <w:t>硬件</w:t>
            </w:r>
          </w:p>
        </w:tc>
        <w:tc>
          <w:tcPr>
            <w:tcW w:w="909" w:type="pct"/>
            <w:tcBorders>
              <w:top w:val="nil"/>
              <w:left w:val="nil"/>
              <w:bottom w:val="single" w:sz="8" w:space="0" w:color="000000"/>
              <w:right w:val="single" w:sz="8" w:space="0" w:color="000000"/>
            </w:tcBorders>
            <w:vAlign w:val="center"/>
          </w:tcPr>
          <w:p w14:paraId="74B7118E" w14:textId="77777777" w:rsidR="006A2EEB" w:rsidRDefault="00000000">
            <w:pPr>
              <w:widowControl/>
              <w:jc w:val="center"/>
              <w:textAlignment w:val="bottom"/>
              <w:rPr>
                <w:rFonts w:ascii="宋体" w:eastAsia="宋体" w:hAnsi="宋体" w:cs="宋体" w:hint="eastAsia"/>
                <w:b/>
                <w:bCs/>
                <w:color w:val="000000"/>
                <w:kern w:val="0"/>
                <w:sz w:val="24"/>
                <w:szCs w:val="24"/>
                <w:lang w:bidi="ar"/>
              </w:rPr>
            </w:pPr>
            <w:r>
              <w:rPr>
                <w:rFonts w:ascii="宋体" w:eastAsia="宋体" w:hAnsi="宋体" w:cs="宋体" w:hint="eastAsia"/>
                <w:b/>
                <w:bCs/>
                <w:color w:val="000000"/>
                <w:kern w:val="0"/>
                <w:sz w:val="24"/>
                <w:szCs w:val="24"/>
                <w:lang w:bidi="ar"/>
              </w:rPr>
              <w:t>多功能立式自助终端（黑白）</w:t>
            </w:r>
          </w:p>
        </w:tc>
        <w:tc>
          <w:tcPr>
            <w:tcW w:w="603" w:type="pct"/>
            <w:tcBorders>
              <w:top w:val="nil"/>
              <w:left w:val="nil"/>
              <w:bottom w:val="single" w:sz="8" w:space="0" w:color="000000"/>
              <w:right w:val="single" w:sz="8" w:space="0" w:color="000000"/>
            </w:tcBorders>
            <w:vAlign w:val="center"/>
          </w:tcPr>
          <w:p w14:paraId="55DD7218" w14:textId="77777777" w:rsidR="006A2EEB" w:rsidRDefault="00000000">
            <w:pPr>
              <w:widowControl/>
              <w:jc w:val="center"/>
              <w:textAlignment w:val="bottom"/>
              <w:rPr>
                <w:rFonts w:ascii="宋体" w:eastAsia="宋体" w:hAnsi="宋体" w:cs="宋体" w:hint="eastAsia"/>
                <w:b/>
                <w:bCs/>
                <w:color w:val="000000"/>
                <w:kern w:val="0"/>
                <w:sz w:val="24"/>
                <w:szCs w:val="24"/>
                <w:lang w:bidi="ar"/>
              </w:rPr>
            </w:pPr>
            <w:r>
              <w:rPr>
                <w:rFonts w:ascii="宋体" w:eastAsia="宋体" w:hAnsi="宋体" w:cs="宋体" w:hint="eastAsia"/>
                <w:b/>
                <w:bCs/>
                <w:color w:val="000000"/>
                <w:kern w:val="0"/>
                <w:sz w:val="24"/>
                <w:szCs w:val="24"/>
                <w:lang w:bidi="ar"/>
              </w:rPr>
              <w:t>/</w:t>
            </w:r>
          </w:p>
        </w:tc>
        <w:tc>
          <w:tcPr>
            <w:tcW w:w="459" w:type="pct"/>
            <w:tcBorders>
              <w:top w:val="nil"/>
              <w:left w:val="nil"/>
              <w:bottom w:val="single" w:sz="8" w:space="0" w:color="000000"/>
              <w:right w:val="single" w:sz="8" w:space="0" w:color="000000"/>
            </w:tcBorders>
            <w:vAlign w:val="center"/>
          </w:tcPr>
          <w:p w14:paraId="3FC2040B" w14:textId="77777777" w:rsidR="006A2EEB" w:rsidRDefault="00000000">
            <w:pPr>
              <w:widowControl/>
              <w:jc w:val="center"/>
              <w:textAlignment w:val="bottom"/>
              <w:rPr>
                <w:rFonts w:ascii="宋体" w:eastAsia="宋体" w:hAnsi="宋体" w:cs="宋体" w:hint="eastAsia"/>
                <w:b/>
                <w:bCs/>
                <w:color w:val="000000"/>
                <w:kern w:val="0"/>
                <w:sz w:val="24"/>
                <w:szCs w:val="24"/>
                <w:lang w:bidi="ar"/>
              </w:rPr>
            </w:pPr>
            <w:r>
              <w:rPr>
                <w:rFonts w:ascii="宋体" w:eastAsia="宋体" w:hAnsi="宋体" w:cs="宋体" w:hint="eastAsia"/>
                <w:b/>
                <w:bCs/>
                <w:color w:val="000000"/>
                <w:kern w:val="0"/>
                <w:sz w:val="24"/>
                <w:szCs w:val="24"/>
                <w:lang w:bidi="ar"/>
              </w:rPr>
              <w:t>10</w:t>
            </w:r>
          </w:p>
        </w:tc>
        <w:tc>
          <w:tcPr>
            <w:tcW w:w="484" w:type="pct"/>
            <w:tcBorders>
              <w:top w:val="nil"/>
              <w:left w:val="nil"/>
              <w:bottom w:val="single" w:sz="8" w:space="0" w:color="000000"/>
              <w:right w:val="single" w:sz="8" w:space="0" w:color="000000"/>
            </w:tcBorders>
            <w:vAlign w:val="center"/>
          </w:tcPr>
          <w:p w14:paraId="3DC9355C" w14:textId="77777777" w:rsidR="006A2EEB" w:rsidRDefault="00000000">
            <w:pPr>
              <w:widowControl/>
              <w:jc w:val="center"/>
              <w:textAlignment w:val="bottom"/>
              <w:rPr>
                <w:rFonts w:ascii="宋体" w:eastAsia="宋体" w:hAnsi="宋体" w:cs="宋体" w:hint="eastAsia"/>
                <w:b/>
                <w:bCs/>
                <w:color w:val="000000"/>
                <w:kern w:val="0"/>
                <w:sz w:val="24"/>
                <w:szCs w:val="24"/>
                <w:lang w:bidi="ar"/>
              </w:rPr>
            </w:pPr>
            <w:r>
              <w:rPr>
                <w:rFonts w:ascii="宋体" w:eastAsia="宋体" w:hAnsi="宋体" w:cs="宋体" w:hint="eastAsia"/>
                <w:b/>
                <w:bCs/>
                <w:color w:val="000000"/>
                <w:kern w:val="0"/>
                <w:sz w:val="24"/>
                <w:szCs w:val="24"/>
                <w:lang w:bidi="ar"/>
              </w:rPr>
              <w:t>台</w:t>
            </w:r>
          </w:p>
        </w:tc>
        <w:tc>
          <w:tcPr>
            <w:tcW w:w="653" w:type="pct"/>
            <w:tcBorders>
              <w:top w:val="nil"/>
              <w:left w:val="nil"/>
              <w:bottom w:val="single" w:sz="8" w:space="0" w:color="000000"/>
              <w:right w:val="single" w:sz="8" w:space="0" w:color="000000"/>
            </w:tcBorders>
            <w:vAlign w:val="center"/>
          </w:tcPr>
          <w:p w14:paraId="2FB7F715" w14:textId="77777777" w:rsidR="006A2EEB" w:rsidRDefault="006A2EEB">
            <w:pPr>
              <w:jc w:val="center"/>
              <w:rPr>
                <w:rFonts w:ascii="宋体" w:eastAsia="宋体" w:hAnsi="宋体" w:cs="宋体" w:hint="eastAsia"/>
                <w:b/>
                <w:bCs/>
                <w:color w:val="000000"/>
                <w:sz w:val="24"/>
                <w:szCs w:val="24"/>
              </w:rPr>
            </w:pPr>
          </w:p>
        </w:tc>
        <w:tc>
          <w:tcPr>
            <w:tcW w:w="765" w:type="pct"/>
            <w:tcBorders>
              <w:top w:val="nil"/>
              <w:left w:val="nil"/>
              <w:bottom w:val="single" w:sz="8" w:space="0" w:color="000000"/>
              <w:right w:val="single" w:sz="8" w:space="0" w:color="000000"/>
            </w:tcBorders>
            <w:vAlign w:val="center"/>
          </w:tcPr>
          <w:p w14:paraId="565BA4CA" w14:textId="77777777" w:rsidR="006A2EEB" w:rsidRDefault="006A2EEB">
            <w:pPr>
              <w:jc w:val="center"/>
              <w:rPr>
                <w:rFonts w:ascii="宋体" w:eastAsia="宋体" w:hAnsi="宋体" w:cs="宋体" w:hint="eastAsia"/>
                <w:b/>
                <w:bCs/>
                <w:color w:val="000000"/>
                <w:sz w:val="24"/>
                <w:szCs w:val="24"/>
              </w:rPr>
            </w:pPr>
          </w:p>
        </w:tc>
        <w:tc>
          <w:tcPr>
            <w:tcW w:w="259" w:type="pct"/>
            <w:tcBorders>
              <w:top w:val="nil"/>
              <w:left w:val="nil"/>
              <w:bottom w:val="single" w:sz="8" w:space="0" w:color="000000"/>
              <w:right w:val="single" w:sz="8" w:space="0" w:color="000000"/>
            </w:tcBorders>
            <w:vAlign w:val="center"/>
          </w:tcPr>
          <w:p w14:paraId="4793FE4D" w14:textId="77777777" w:rsidR="006A2EEB" w:rsidRDefault="00000000">
            <w:pPr>
              <w:widowControl/>
              <w:jc w:val="center"/>
              <w:textAlignment w:val="bottom"/>
              <w:rPr>
                <w:rFonts w:ascii="宋体" w:eastAsia="宋体" w:hAnsi="宋体" w:cs="宋体" w:hint="eastAsia"/>
                <w:b/>
                <w:bCs/>
                <w:color w:val="000000"/>
                <w:kern w:val="0"/>
                <w:sz w:val="24"/>
                <w:szCs w:val="24"/>
                <w:lang w:bidi="ar"/>
              </w:rPr>
            </w:pPr>
            <w:r>
              <w:rPr>
                <w:rFonts w:ascii="宋体" w:eastAsia="宋体" w:hAnsi="宋体" w:cs="宋体" w:hint="eastAsia"/>
                <w:b/>
                <w:bCs/>
                <w:color w:val="000000"/>
                <w:kern w:val="0"/>
                <w:sz w:val="24"/>
                <w:szCs w:val="24"/>
                <w:lang w:bidi="ar"/>
              </w:rPr>
              <w:t>3年</w:t>
            </w:r>
          </w:p>
        </w:tc>
        <w:tc>
          <w:tcPr>
            <w:tcW w:w="459" w:type="pct"/>
            <w:tcBorders>
              <w:top w:val="nil"/>
              <w:left w:val="nil"/>
              <w:bottom w:val="single" w:sz="8" w:space="0" w:color="000000"/>
              <w:right w:val="single" w:sz="8" w:space="0" w:color="000000"/>
            </w:tcBorders>
            <w:vAlign w:val="center"/>
          </w:tcPr>
          <w:p w14:paraId="0422CD4A" w14:textId="77777777" w:rsidR="006A2EEB" w:rsidRDefault="006A2EEB">
            <w:pPr>
              <w:jc w:val="center"/>
              <w:rPr>
                <w:rFonts w:ascii="宋体" w:eastAsia="宋体" w:hAnsi="宋体" w:cs="宋体" w:hint="eastAsia"/>
                <w:b/>
                <w:bCs/>
                <w:color w:val="000000"/>
                <w:sz w:val="24"/>
                <w:szCs w:val="24"/>
              </w:rPr>
            </w:pPr>
          </w:p>
        </w:tc>
      </w:tr>
      <w:tr w:rsidR="006A2EEB" w14:paraId="60061A23" w14:textId="77777777">
        <w:trPr>
          <w:trHeight w:val="399"/>
          <w:jc w:val="center"/>
        </w:trPr>
        <w:tc>
          <w:tcPr>
            <w:tcW w:w="391" w:type="pct"/>
            <w:vMerge w:val="restart"/>
            <w:tcBorders>
              <w:top w:val="nil"/>
              <w:left w:val="single" w:sz="8" w:space="0" w:color="000000"/>
              <w:bottom w:val="single" w:sz="8" w:space="0" w:color="000000"/>
              <w:right w:val="single" w:sz="8" w:space="0" w:color="000000"/>
            </w:tcBorders>
            <w:noWrap/>
            <w:vAlign w:val="center"/>
          </w:tcPr>
          <w:p w14:paraId="1BD0BA22" w14:textId="77777777" w:rsidR="006A2EEB"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软件</w:t>
            </w:r>
          </w:p>
        </w:tc>
        <w:tc>
          <w:tcPr>
            <w:tcW w:w="909" w:type="pct"/>
            <w:vMerge w:val="restart"/>
            <w:tcBorders>
              <w:top w:val="nil"/>
              <w:left w:val="nil"/>
              <w:bottom w:val="single" w:sz="8" w:space="0" w:color="000000"/>
              <w:right w:val="single" w:sz="8" w:space="0" w:color="000000"/>
            </w:tcBorders>
            <w:vAlign w:val="center"/>
          </w:tcPr>
          <w:p w14:paraId="17AEC0F0" w14:textId="77777777" w:rsidR="006A2EEB"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医院智慧健康服务平台</w:t>
            </w:r>
          </w:p>
        </w:tc>
        <w:tc>
          <w:tcPr>
            <w:tcW w:w="603" w:type="pct"/>
            <w:tcBorders>
              <w:top w:val="nil"/>
              <w:left w:val="nil"/>
              <w:bottom w:val="single" w:sz="8" w:space="0" w:color="000000"/>
              <w:right w:val="single" w:sz="8" w:space="0" w:color="000000"/>
            </w:tcBorders>
            <w:vAlign w:val="center"/>
          </w:tcPr>
          <w:p w14:paraId="6E7DC3C9" w14:textId="77777777" w:rsidR="006A2EEB" w:rsidRDefault="00000000">
            <w:pPr>
              <w:widowControl/>
              <w:jc w:val="center"/>
              <w:textAlignment w:val="bottom"/>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智慧门诊系统</w:t>
            </w:r>
          </w:p>
        </w:tc>
        <w:tc>
          <w:tcPr>
            <w:tcW w:w="459" w:type="pct"/>
            <w:vMerge w:val="restart"/>
            <w:tcBorders>
              <w:top w:val="nil"/>
              <w:left w:val="nil"/>
              <w:bottom w:val="single" w:sz="8" w:space="0" w:color="000000"/>
              <w:right w:val="single" w:sz="8" w:space="0" w:color="000000"/>
            </w:tcBorders>
            <w:vAlign w:val="center"/>
          </w:tcPr>
          <w:p w14:paraId="0F78799F" w14:textId="77777777" w:rsidR="006A2EEB"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1</w:t>
            </w:r>
          </w:p>
        </w:tc>
        <w:tc>
          <w:tcPr>
            <w:tcW w:w="484" w:type="pct"/>
            <w:vMerge w:val="restart"/>
            <w:tcBorders>
              <w:top w:val="nil"/>
              <w:left w:val="nil"/>
              <w:bottom w:val="single" w:sz="8" w:space="0" w:color="000000"/>
              <w:right w:val="single" w:sz="8" w:space="0" w:color="000000"/>
            </w:tcBorders>
            <w:vAlign w:val="center"/>
          </w:tcPr>
          <w:p w14:paraId="1731C2B6" w14:textId="77777777" w:rsidR="006A2EEB"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套</w:t>
            </w:r>
          </w:p>
        </w:tc>
        <w:tc>
          <w:tcPr>
            <w:tcW w:w="653" w:type="pct"/>
            <w:vMerge w:val="restart"/>
            <w:tcBorders>
              <w:top w:val="nil"/>
              <w:left w:val="nil"/>
              <w:bottom w:val="single" w:sz="8" w:space="0" w:color="000000"/>
              <w:right w:val="single" w:sz="8" w:space="0" w:color="000000"/>
            </w:tcBorders>
            <w:vAlign w:val="center"/>
          </w:tcPr>
          <w:p w14:paraId="19689893" w14:textId="77777777" w:rsidR="006A2EEB" w:rsidRDefault="006A2EEB">
            <w:pPr>
              <w:jc w:val="center"/>
              <w:rPr>
                <w:rFonts w:ascii="宋体" w:eastAsia="宋体" w:hAnsi="宋体" w:cs="宋体" w:hint="eastAsia"/>
                <w:b/>
                <w:bCs/>
                <w:color w:val="000000"/>
                <w:sz w:val="24"/>
                <w:szCs w:val="24"/>
              </w:rPr>
            </w:pPr>
          </w:p>
        </w:tc>
        <w:tc>
          <w:tcPr>
            <w:tcW w:w="765" w:type="pct"/>
            <w:vMerge w:val="restart"/>
            <w:tcBorders>
              <w:top w:val="nil"/>
              <w:left w:val="nil"/>
              <w:bottom w:val="single" w:sz="8" w:space="0" w:color="000000"/>
              <w:right w:val="single" w:sz="8" w:space="0" w:color="000000"/>
            </w:tcBorders>
            <w:vAlign w:val="center"/>
          </w:tcPr>
          <w:p w14:paraId="1F6094FD" w14:textId="77777777" w:rsidR="006A2EEB" w:rsidRDefault="006A2EEB">
            <w:pPr>
              <w:jc w:val="center"/>
              <w:rPr>
                <w:rFonts w:ascii="宋体" w:eastAsia="宋体" w:hAnsi="宋体" w:cs="宋体" w:hint="eastAsia"/>
                <w:b/>
                <w:bCs/>
                <w:color w:val="000000"/>
                <w:sz w:val="24"/>
                <w:szCs w:val="24"/>
              </w:rPr>
            </w:pPr>
          </w:p>
        </w:tc>
        <w:tc>
          <w:tcPr>
            <w:tcW w:w="259" w:type="pct"/>
            <w:vMerge w:val="restart"/>
            <w:tcBorders>
              <w:top w:val="nil"/>
              <w:left w:val="nil"/>
              <w:bottom w:val="single" w:sz="8" w:space="0" w:color="000000"/>
              <w:right w:val="single" w:sz="8" w:space="0" w:color="000000"/>
            </w:tcBorders>
            <w:vAlign w:val="center"/>
          </w:tcPr>
          <w:p w14:paraId="2CEB04EB" w14:textId="77777777" w:rsidR="006A2EEB"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3年</w:t>
            </w:r>
          </w:p>
        </w:tc>
        <w:tc>
          <w:tcPr>
            <w:tcW w:w="459" w:type="pct"/>
            <w:vMerge w:val="restart"/>
            <w:tcBorders>
              <w:top w:val="nil"/>
              <w:left w:val="nil"/>
              <w:bottom w:val="single" w:sz="8" w:space="0" w:color="000000"/>
              <w:right w:val="single" w:sz="8" w:space="0" w:color="000000"/>
            </w:tcBorders>
            <w:vAlign w:val="center"/>
          </w:tcPr>
          <w:p w14:paraId="0B6CBA76" w14:textId="77777777" w:rsidR="006A2EEB" w:rsidRDefault="006A2EEB">
            <w:pPr>
              <w:jc w:val="center"/>
              <w:rPr>
                <w:rFonts w:ascii="宋体" w:eastAsia="宋体" w:hAnsi="宋体" w:cs="宋体" w:hint="eastAsia"/>
                <w:b/>
                <w:bCs/>
                <w:color w:val="000000"/>
                <w:sz w:val="24"/>
                <w:szCs w:val="24"/>
              </w:rPr>
            </w:pPr>
          </w:p>
        </w:tc>
      </w:tr>
      <w:tr w:rsidR="006A2EEB" w14:paraId="502BD570" w14:textId="77777777">
        <w:trPr>
          <w:trHeight w:val="304"/>
          <w:jc w:val="center"/>
        </w:trPr>
        <w:tc>
          <w:tcPr>
            <w:tcW w:w="391" w:type="pct"/>
            <w:vMerge/>
            <w:tcBorders>
              <w:top w:val="nil"/>
              <w:left w:val="single" w:sz="8" w:space="0" w:color="000000"/>
              <w:bottom w:val="single" w:sz="8" w:space="0" w:color="000000"/>
              <w:right w:val="single" w:sz="8" w:space="0" w:color="000000"/>
            </w:tcBorders>
            <w:vAlign w:val="center"/>
          </w:tcPr>
          <w:p w14:paraId="013D8407" w14:textId="77777777" w:rsidR="006A2EEB" w:rsidRDefault="006A2EEB">
            <w:pPr>
              <w:widowControl/>
              <w:jc w:val="center"/>
              <w:rPr>
                <w:rFonts w:ascii="宋体" w:eastAsia="宋体" w:hAnsi="宋体" w:cs="宋体" w:hint="eastAsia"/>
                <w:b/>
                <w:bCs/>
                <w:color w:val="000000"/>
                <w:sz w:val="24"/>
                <w:szCs w:val="24"/>
              </w:rPr>
            </w:pPr>
          </w:p>
        </w:tc>
        <w:tc>
          <w:tcPr>
            <w:tcW w:w="909" w:type="pct"/>
            <w:vMerge/>
            <w:tcBorders>
              <w:top w:val="nil"/>
              <w:left w:val="nil"/>
              <w:bottom w:val="single" w:sz="8" w:space="0" w:color="000000"/>
              <w:right w:val="single" w:sz="8" w:space="0" w:color="000000"/>
            </w:tcBorders>
            <w:vAlign w:val="center"/>
          </w:tcPr>
          <w:p w14:paraId="433ED628" w14:textId="77777777" w:rsidR="006A2EEB" w:rsidRDefault="006A2EEB">
            <w:pPr>
              <w:widowControl/>
              <w:jc w:val="center"/>
              <w:rPr>
                <w:rFonts w:ascii="宋体" w:eastAsia="宋体" w:hAnsi="宋体" w:cs="宋体" w:hint="eastAsia"/>
                <w:b/>
                <w:bCs/>
                <w:color w:val="000000"/>
                <w:sz w:val="24"/>
                <w:szCs w:val="24"/>
              </w:rPr>
            </w:pPr>
          </w:p>
        </w:tc>
        <w:tc>
          <w:tcPr>
            <w:tcW w:w="603" w:type="pct"/>
            <w:tcBorders>
              <w:top w:val="nil"/>
              <w:left w:val="nil"/>
              <w:bottom w:val="single" w:sz="8" w:space="0" w:color="000000"/>
              <w:right w:val="single" w:sz="8" w:space="0" w:color="000000"/>
            </w:tcBorders>
            <w:noWrap/>
            <w:vAlign w:val="center"/>
          </w:tcPr>
          <w:p w14:paraId="42E4E9F1" w14:textId="77777777" w:rsidR="006A2EEB" w:rsidRDefault="00000000">
            <w:pPr>
              <w:widowControl/>
              <w:jc w:val="center"/>
              <w:textAlignment w:val="bottom"/>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智慧住院系统</w:t>
            </w:r>
          </w:p>
        </w:tc>
        <w:tc>
          <w:tcPr>
            <w:tcW w:w="459" w:type="pct"/>
            <w:vMerge/>
            <w:tcBorders>
              <w:top w:val="nil"/>
              <w:left w:val="nil"/>
              <w:bottom w:val="single" w:sz="8" w:space="0" w:color="000000"/>
              <w:right w:val="single" w:sz="8" w:space="0" w:color="000000"/>
            </w:tcBorders>
            <w:vAlign w:val="center"/>
          </w:tcPr>
          <w:p w14:paraId="456820C7" w14:textId="77777777" w:rsidR="006A2EEB" w:rsidRDefault="006A2EEB">
            <w:pPr>
              <w:widowControl/>
              <w:jc w:val="center"/>
              <w:rPr>
                <w:rFonts w:ascii="宋体" w:eastAsia="宋体" w:hAnsi="宋体" w:cs="宋体" w:hint="eastAsia"/>
                <w:b/>
                <w:bCs/>
                <w:color w:val="000000"/>
                <w:sz w:val="24"/>
                <w:szCs w:val="24"/>
              </w:rPr>
            </w:pPr>
          </w:p>
        </w:tc>
        <w:tc>
          <w:tcPr>
            <w:tcW w:w="484" w:type="pct"/>
            <w:vMerge/>
            <w:tcBorders>
              <w:top w:val="nil"/>
              <w:left w:val="nil"/>
              <w:bottom w:val="single" w:sz="8" w:space="0" w:color="000000"/>
              <w:right w:val="single" w:sz="8" w:space="0" w:color="000000"/>
            </w:tcBorders>
            <w:vAlign w:val="center"/>
          </w:tcPr>
          <w:p w14:paraId="4AF93B94" w14:textId="77777777" w:rsidR="006A2EEB" w:rsidRDefault="006A2EEB">
            <w:pPr>
              <w:widowControl/>
              <w:jc w:val="center"/>
              <w:rPr>
                <w:rFonts w:ascii="宋体" w:eastAsia="宋体" w:hAnsi="宋体" w:cs="宋体" w:hint="eastAsia"/>
                <w:b/>
                <w:bCs/>
                <w:color w:val="000000"/>
                <w:sz w:val="24"/>
                <w:szCs w:val="24"/>
              </w:rPr>
            </w:pPr>
          </w:p>
        </w:tc>
        <w:tc>
          <w:tcPr>
            <w:tcW w:w="653" w:type="pct"/>
            <w:vMerge/>
            <w:tcBorders>
              <w:top w:val="nil"/>
              <w:left w:val="nil"/>
              <w:bottom w:val="single" w:sz="8" w:space="0" w:color="000000"/>
              <w:right w:val="single" w:sz="8" w:space="0" w:color="000000"/>
            </w:tcBorders>
            <w:vAlign w:val="center"/>
          </w:tcPr>
          <w:p w14:paraId="1A427BC7" w14:textId="77777777" w:rsidR="006A2EEB" w:rsidRDefault="006A2EEB">
            <w:pPr>
              <w:widowControl/>
              <w:jc w:val="center"/>
              <w:rPr>
                <w:rFonts w:ascii="宋体" w:eastAsia="宋体" w:hAnsi="宋体" w:cs="宋体" w:hint="eastAsia"/>
                <w:b/>
                <w:bCs/>
                <w:color w:val="000000"/>
                <w:sz w:val="24"/>
                <w:szCs w:val="24"/>
              </w:rPr>
            </w:pPr>
          </w:p>
        </w:tc>
        <w:tc>
          <w:tcPr>
            <w:tcW w:w="765" w:type="pct"/>
            <w:vMerge/>
            <w:tcBorders>
              <w:top w:val="nil"/>
              <w:left w:val="nil"/>
              <w:bottom w:val="single" w:sz="8" w:space="0" w:color="000000"/>
              <w:right w:val="single" w:sz="8" w:space="0" w:color="000000"/>
            </w:tcBorders>
            <w:vAlign w:val="center"/>
          </w:tcPr>
          <w:p w14:paraId="452F0DC5" w14:textId="77777777" w:rsidR="006A2EEB" w:rsidRDefault="006A2EEB">
            <w:pPr>
              <w:widowControl/>
              <w:jc w:val="center"/>
              <w:rPr>
                <w:rFonts w:ascii="宋体" w:eastAsia="宋体" w:hAnsi="宋体" w:cs="宋体" w:hint="eastAsia"/>
                <w:b/>
                <w:bCs/>
                <w:color w:val="000000"/>
                <w:sz w:val="24"/>
                <w:szCs w:val="24"/>
              </w:rPr>
            </w:pPr>
          </w:p>
        </w:tc>
        <w:tc>
          <w:tcPr>
            <w:tcW w:w="259" w:type="pct"/>
            <w:vMerge/>
            <w:tcBorders>
              <w:top w:val="nil"/>
              <w:left w:val="nil"/>
              <w:bottom w:val="single" w:sz="8" w:space="0" w:color="000000"/>
              <w:right w:val="single" w:sz="8" w:space="0" w:color="000000"/>
            </w:tcBorders>
            <w:vAlign w:val="center"/>
          </w:tcPr>
          <w:p w14:paraId="5BA46E43" w14:textId="77777777" w:rsidR="006A2EEB" w:rsidRDefault="006A2EEB">
            <w:pPr>
              <w:widowControl/>
              <w:jc w:val="center"/>
              <w:rPr>
                <w:rFonts w:ascii="宋体" w:eastAsia="宋体" w:hAnsi="宋体" w:cs="宋体" w:hint="eastAsia"/>
                <w:b/>
                <w:bCs/>
                <w:color w:val="000000"/>
                <w:sz w:val="24"/>
                <w:szCs w:val="24"/>
              </w:rPr>
            </w:pPr>
          </w:p>
        </w:tc>
        <w:tc>
          <w:tcPr>
            <w:tcW w:w="459" w:type="pct"/>
            <w:vMerge/>
            <w:tcBorders>
              <w:top w:val="nil"/>
              <w:left w:val="nil"/>
              <w:bottom w:val="single" w:sz="8" w:space="0" w:color="000000"/>
              <w:right w:val="single" w:sz="8" w:space="0" w:color="000000"/>
            </w:tcBorders>
            <w:vAlign w:val="center"/>
          </w:tcPr>
          <w:p w14:paraId="329E908F" w14:textId="77777777" w:rsidR="006A2EEB" w:rsidRDefault="006A2EEB">
            <w:pPr>
              <w:widowControl/>
              <w:jc w:val="center"/>
              <w:rPr>
                <w:rFonts w:ascii="宋体" w:eastAsia="宋体" w:hAnsi="宋体" w:cs="宋体" w:hint="eastAsia"/>
                <w:b/>
                <w:bCs/>
                <w:color w:val="000000"/>
                <w:sz w:val="24"/>
                <w:szCs w:val="24"/>
              </w:rPr>
            </w:pPr>
          </w:p>
        </w:tc>
      </w:tr>
      <w:tr w:rsidR="006A2EEB" w14:paraId="4B652A71" w14:textId="77777777">
        <w:trPr>
          <w:trHeight w:val="304"/>
          <w:jc w:val="center"/>
        </w:trPr>
        <w:tc>
          <w:tcPr>
            <w:tcW w:w="391" w:type="pct"/>
            <w:vMerge/>
            <w:tcBorders>
              <w:top w:val="nil"/>
              <w:left w:val="single" w:sz="8" w:space="0" w:color="000000"/>
              <w:bottom w:val="single" w:sz="8" w:space="0" w:color="000000"/>
              <w:right w:val="single" w:sz="8" w:space="0" w:color="000000"/>
            </w:tcBorders>
            <w:vAlign w:val="center"/>
          </w:tcPr>
          <w:p w14:paraId="053E0C01" w14:textId="77777777" w:rsidR="006A2EEB" w:rsidRDefault="006A2EEB">
            <w:pPr>
              <w:widowControl/>
              <w:jc w:val="center"/>
              <w:rPr>
                <w:rFonts w:ascii="宋体" w:eastAsia="宋体" w:hAnsi="宋体" w:cs="宋体" w:hint="eastAsia"/>
                <w:b/>
                <w:bCs/>
                <w:color w:val="000000"/>
                <w:sz w:val="24"/>
                <w:szCs w:val="24"/>
              </w:rPr>
            </w:pPr>
          </w:p>
        </w:tc>
        <w:tc>
          <w:tcPr>
            <w:tcW w:w="909" w:type="pct"/>
            <w:vMerge/>
            <w:tcBorders>
              <w:top w:val="nil"/>
              <w:left w:val="nil"/>
              <w:bottom w:val="single" w:sz="8" w:space="0" w:color="000000"/>
              <w:right w:val="single" w:sz="8" w:space="0" w:color="000000"/>
            </w:tcBorders>
            <w:vAlign w:val="center"/>
          </w:tcPr>
          <w:p w14:paraId="7C13F742" w14:textId="77777777" w:rsidR="006A2EEB" w:rsidRDefault="006A2EEB">
            <w:pPr>
              <w:widowControl/>
              <w:jc w:val="center"/>
              <w:rPr>
                <w:rFonts w:ascii="宋体" w:eastAsia="宋体" w:hAnsi="宋体" w:cs="宋体" w:hint="eastAsia"/>
                <w:b/>
                <w:bCs/>
                <w:color w:val="000000"/>
                <w:sz w:val="24"/>
                <w:szCs w:val="24"/>
              </w:rPr>
            </w:pPr>
          </w:p>
        </w:tc>
        <w:tc>
          <w:tcPr>
            <w:tcW w:w="603" w:type="pct"/>
            <w:tcBorders>
              <w:top w:val="nil"/>
              <w:left w:val="nil"/>
              <w:bottom w:val="single" w:sz="8" w:space="0" w:color="000000"/>
              <w:right w:val="single" w:sz="8" w:space="0" w:color="000000"/>
            </w:tcBorders>
            <w:noWrap/>
            <w:vAlign w:val="center"/>
          </w:tcPr>
          <w:p w14:paraId="5EFADCAD" w14:textId="77777777" w:rsidR="006A2EEB" w:rsidRDefault="00000000">
            <w:pPr>
              <w:widowControl/>
              <w:jc w:val="center"/>
              <w:textAlignment w:val="bottom"/>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预就诊系统</w:t>
            </w:r>
          </w:p>
        </w:tc>
        <w:tc>
          <w:tcPr>
            <w:tcW w:w="459" w:type="pct"/>
            <w:vMerge/>
            <w:tcBorders>
              <w:top w:val="nil"/>
              <w:left w:val="nil"/>
              <w:bottom w:val="single" w:sz="8" w:space="0" w:color="000000"/>
              <w:right w:val="single" w:sz="8" w:space="0" w:color="000000"/>
            </w:tcBorders>
            <w:vAlign w:val="center"/>
          </w:tcPr>
          <w:p w14:paraId="62C36D04" w14:textId="77777777" w:rsidR="006A2EEB" w:rsidRDefault="006A2EEB">
            <w:pPr>
              <w:widowControl/>
              <w:jc w:val="center"/>
              <w:rPr>
                <w:rFonts w:ascii="宋体" w:eastAsia="宋体" w:hAnsi="宋体" w:cs="宋体" w:hint="eastAsia"/>
                <w:b/>
                <w:bCs/>
                <w:color w:val="000000"/>
                <w:sz w:val="24"/>
                <w:szCs w:val="24"/>
              </w:rPr>
            </w:pPr>
          </w:p>
        </w:tc>
        <w:tc>
          <w:tcPr>
            <w:tcW w:w="484" w:type="pct"/>
            <w:vMerge/>
            <w:tcBorders>
              <w:top w:val="nil"/>
              <w:left w:val="nil"/>
              <w:bottom w:val="single" w:sz="8" w:space="0" w:color="000000"/>
              <w:right w:val="single" w:sz="8" w:space="0" w:color="000000"/>
            </w:tcBorders>
            <w:vAlign w:val="center"/>
          </w:tcPr>
          <w:p w14:paraId="4F797BC7" w14:textId="77777777" w:rsidR="006A2EEB" w:rsidRDefault="006A2EEB">
            <w:pPr>
              <w:widowControl/>
              <w:jc w:val="center"/>
              <w:rPr>
                <w:rFonts w:ascii="宋体" w:eastAsia="宋体" w:hAnsi="宋体" w:cs="宋体" w:hint="eastAsia"/>
                <w:b/>
                <w:bCs/>
                <w:color w:val="000000"/>
                <w:sz w:val="24"/>
                <w:szCs w:val="24"/>
              </w:rPr>
            </w:pPr>
          </w:p>
        </w:tc>
        <w:tc>
          <w:tcPr>
            <w:tcW w:w="653" w:type="pct"/>
            <w:vMerge/>
            <w:tcBorders>
              <w:top w:val="nil"/>
              <w:left w:val="nil"/>
              <w:bottom w:val="single" w:sz="8" w:space="0" w:color="000000"/>
              <w:right w:val="single" w:sz="8" w:space="0" w:color="000000"/>
            </w:tcBorders>
            <w:vAlign w:val="center"/>
          </w:tcPr>
          <w:p w14:paraId="1C37AA60" w14:textId="77777777" w:rsidR="006A2EEB" w:rsidRDefault="006A2EEB">
            <w:pPr>
              <w:widowControl/>
              <w:jc w:val="center"/>
              <w:rPr>
                <w:rFonts w:ascii="宋体" w:eastAsia="宋体" w:hAnsi="宋体" w:cs="宋体" w:hint="eastAsia"/>
                <w:b/>
                <w:bCs/>
                <w:color w:val="000000"/>
                <w:sz w:val="24"/>
                <w:szCs w:val="24"/>
              </w:rPr>
            </w:pPr>
          </w:p>
        </w:tc>
        <w:tc>
          <w:tcPr>
            <w:tcW w:w="765" w:type="pct"/>
            <w:vMerge/>
            <w:tcBorders>
              <w:top w:val="nil"/>
              <w:left w:val="nil"/>
              <w:bottom w:val="single" w:sz="8" w:space="0" w:color="000000"/>
              <w:right w:val="single" w:sz="8" w:space="0" w:color="000000"/>
            </w:tcBorders>
            <w:vAlign w:val="center"/>
          </w:tcPr>
          <w:p w14:paraId="093F447F" w14:textId="77777777" w:rsidR="006A2EEB" w:rsidRDefault="006A2EEB">
            <w:pPr>
              <w:widowControl/>
              <w:jc w:val="center"/>
              <w:rPr>
                <w:rFonts w:ascii="宋体" w:eastAsia="宋体" w:hAnsi="宋体" w:cs="宋体" w:hint="eastAsia"/>
                <w:b/>
                <w:bCs/>
                <w:color w:val="000000"/>
                <w:sz w:val="24"/>
                <w:szCs w:val="24"/>
              </w:rPr>
            </w:pPr>
          </w:p>
        </w:tc>
        <w:tc>
          <w:tcPr>
            <w:tcW w:w="259" w:type="pct"/>
            <w:vMerge/>
            <w:tcBorders>
              <w:top w:val="nil"/>
              <w:left w:val="nil"/>
              <w:bottom w:val="single" w:sz="8" w:space="0" w:color="000000"/>
              <w:right w:val="single" w:sz="8" w:space="0" w:color="000000"/>
            </w:tcBorders>
            <w:vAlign w:val="center"/>
          </w:tcPr>
          <w:p w14:paraId="2EAF4FB8" w14:textId="77777777" w:rsidR="006A2EEB" w:rsidRDefault="006A2EEB">
            <w:pPr>
              <w:widowControl/>
              <w:jc w:val="center"/>
              <w:rPr>
                <w:rFonts w:ascii="宋体" w:eastAsia="宋体" w:hAnsi="宋体" w:cs="宋体" w:hint="eastAsia"/>
                <w:b/>
                <w:bCs/>
                <w:color w:val="000000"/>
                <w:sz w:val="24"/>
                <w:szCs w:val="24"/>
              </w:rPr>
            </w:pPr>
          </w:p>
        </w:tc>
        <w:tc>
          <w:tcPr>
            <w:tcW w:w="459" w:type="pct"/>
            <w:vMerge/>
            <w:tcBorders>
              <w:top w:val="nil"/>
              <w:left w:val="nil"/>
              <w:bottom w:val="single" w:sz="8" w:space="0" w:color="000000"/>
              <w:right w:val="single" w:sz="8" w:space="0" w:color="000000"/>
            </w:tcBorders>
            <w:vAlign w:val="center"/>
          </w:tcPr>
          <w:p w14:paraId="565F32A7" w14:textId="77777777" w:rsidR="006A2EEB" w:rsidRDefault="006A2EEB">
            <w:pPr>
              <w:widowControl/>
              <w:jc w:val="center"/>
              <w:rPr>
                <w:rFonts w:ascii="宋体" w:eastAsia="宋体" w:hAnsi="宋体" w:cs="宋体" w:hint="eastAsia"/>
                <w:b/>
                <w:bCs/>
                <w:color w:val="000000"/>
                <w:sz w:val="24"/>
                <w:szCs w:val="24"/>
              </w:rPr>
            </w:pPr>
          </w:p>
        </w:tc>
      </w:tr>
      <w:tr w:rsidR="006A2EEB" w14:paraId="51BBCDA4" w14:textId="77777777">
        <w:trPr>
          <w:trHeight w:val="304"/>
          <w:jc w:val="center"/>
        </w:trPr>
        <w:tc>
          <w:tcPr>
            <w:tcW w:w="391" w:type="pct"/>
            <w:vMerge/>
            <w:tcBorders>
              <w:top w:val="nil"/>
              <w:left w:val="single" w:sz="8" w:space="0" w:color="000000"/>
              <w:bottom w:val="single" w:sz="8" w:space="0" w:color="000000"/>
              <w:right w:val="single" w:sz="8" w:space="0" w:color="000000"/>
            </w:tcBorders>
            <w:vAlign w:val="center"/>
          </w:tcPr>
          <w:p w14:paraId="13863FCC" w14:textId="77777777" w:rsidR="006A2EEB" w:rsidRDefault="006A2EEB">
            <w:pPr>
              <w:widowControl/>
              <w:jc w:val="center"/>
              <w:rPr>
                <w:rFonts w:ascii="宋体" w:eastAsia="宋体" w:hAnsi="宋体" w:cs="宋体" w:hint="eastAsia"/>
                <w:b/>
                <w:bCs/>
                <w:color w:val="000000"/>
                <w:sz w:val="24"/>
                <w:szCs w:val="24"/>
              </w:rPr>
            </w:pPr>
          </w:p>
        </w:tc>
        <w:tc>
          <w:tcPr>
            <w:tcW w:w="909" w:type="pct"/>
            <w:vMerge/>
            <w:tcBorders>
              <w:top w:val="nil"/>
              <w:left w:val="nil"/>
              <w:bottom w:val="single" w:sz="8" w:space="0" w:color="000000"/>
              <w:right w:val="single" w:sz="8" w:space="0" w:color="000000"/>
            </w:tcBorders>
            <w:vAlign w:val="center"/>
          </w:tcPr>
          <w:p w14:paraId="3FCC60E5" w14:textId="77777777" w:rsidR="006A2EEB" w:rsidRDefault="006A2EEB">
            <w:pPr>
              <w:widowControl/>
              <w:jc w:val="center"/>
              <w:rPr>
                <w:rFonts w:ascii="宋体" w:eastAsia="宋体" w:hAnsi="宋体" w:cs="宋体" w:hint="eastAsia"/>
                <w:b/>
                <w:bCs/>
                <w:color w:val="000000"/>
                <w:sz w:val="24"/>
                <w:szCs w:val="24"/>
              </w:rPr>
            </w:pPr>
          </w:p>
        </w:tc>
        <w:tc>
          <w:tcPr>
            <w:tcW w:w="603" w:type="pct"/>
            <w:tcBorders>
              <w:top w:val="nil"/>
              <w:left w:val="nil"/>
              <w:bottom w:val="single" w:sz="8" w:space="0" w:color="000000"/>
              <w:right w:val="single" w:sz="8" w:space="0" w:color="000000"/>
            </w:tcBorders>
            <w:noWrap/>
            <w:vAlign w:val="center"/>
          </w:tcPr>
          <w:p w14:paraId="20F5E6D3" w14:textId="77777777" w:rsidR="006A2EEB" w:rsidRDefault="00000000">
            <w:pPr>
              <w:widowControl/>
              <w:jc w:val="center"/>
              <w:textAlignment w:val="bottom"/>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智慧便民系统</w:t>
            </w:r>
          </w:p>
        </w:tc>
        <w:tc>
          <w:tcPr>
            <w:tcW w:w="459" w:type="pct"/>
            <w:vMerge/>
            <w:tcBorders>
              <w:top w:val="nil"/>
              <w:left w:val="nil"/>
              <w:bottom w:val="single" w:sz="8" w:space="0" w:color="000000"/>
              <w:right w:val="single" w:sz="8" w:space="0" w:color="000000"/>
            </w:tcBorders>
            <w:vAlign w:val="center"/>
          </w:tcPr>
          <w:p w14:paraId="37693742" w14:textId="77777777" w:rsidR="006A2EEB" w:rsidRDefault="006A2EEB">
            <w:pPr>
              <w:widowControl/>
              <w:jc w:val="center"/>
              <w:rPr>
                <w:rFonts w:ascii="宋体" w:eastAsia="宋体" w:hAnsi="宋体" w:cs="宋体" w:hint="eastAsia"/>
                <w:b/>
                <w:bCs/>
                <w:color w:val="000000"/>
                <w:sz w:val="24"/>
                <w:szCs w:val="24"/>
              </w:rPr>
            </w:pPr>
          </w:p>
        </w:tc>
        <w:tc>
          <w:tcPr>
            <w:tcW w:w="484" w:type="pct"/>
            <w:vMerge/>
            <w:tcBorders>
              <w:top w:val="nil"/>
              <w:left w:val="nil"/>
              <w:bottom w:val="single" w:sz="8" w:space="0" w:color="000000"/>
              <w:right w:val="single" w:sz="8" w:space="0" w:color="000000"/>
            </w:tcBorders>
            <w:vAlign w:val="center"/>
          </w:tcPr>
          <w:p w14:paraId="1BE5AC27" w14:textId="77777777" w:rsidR="006A2EEB" w:rsidRDefault="006A2EEB">
            <w:pPr>
              <w:widowControl/>
              <w:jc w:val="center"/>
              <w:rPr>
                <w:rFonts w:ascii="宋体" w:eastAsia="宋体" w:hAnsi="宋体" w:cs="宋体" w:hint="eastAsia"/>
                <w:b/>
                <w:bCs/>
                <w:color w:val="000000"/>
                <w:sz w:val="24"/>
                <w:szCs w:val="24"/>
              </w:rPr>
            </w:pPr>
          </w:p>
        </w:tc>
        <w:tc>
          <w:tcPr>
            <w:tcW w:w="653" w:type="pct"/>
            <w:vMerge/>
            <w:tcBorders>
              <w:top w:val="nil"/>
              <w:left w:val="nil"/>
              <w:bottom w:val="single" w:sz="8" w:space="0" w:color="000000"/>
              <w:right w:val="single" w:sz="8" w:space="0" w:color="000000"/>
            </w:tcBorders>
            <w:vAlign w:val="center"/>
          </w:tcPr>
          <w:p w14:paraId="465CFE8B" w14:textId="77777777" w:rsidR="006A2EEB" w:rsidRDefault="006A2EEB">
            <w:pPr>
              <w:widowControl/>
              <w:jc w:val="center"/>
              <w:rPr>
                <w:rFonts w:ascii="宋体" w:eastAsia="宋体" w:hAnsi="宋体" w:cs="宋体" w:hint="eastAsia"/>
                <w:b/>
                <w:bCs/>
                <w:color w:val="000000"/>
                <w:sz w:val="24"/>
                <w:szCs w:val="24"/>
              </w:rPr>
            </w:pPr>
          </w:p>
        </w:tc>
        <w:tc>
          <w:tcPr>
            <w:tcW w:w="765" w:type="pct"/>
            <w:vMerge/>
            <w:tcBorders>
              <w:top w:val="nil"/>
              <w:left w:val="nil"/>
              <w:bottom w:val="single" w:sz="8" w:space="0" w:color="000000"/>
              <w:right w:val="single" w:sz="8" w:space="0" w:color="000000"/>
            </w:tcBorders>
            <w:vAlign w:val="center"/>
          </w:tcPr>
          <w:p w14:paraId="3E0EDB9E" w14:textId="77777777" w:rsidR="006A2EEB" w:rsidRDefault="006A2EEB">
            <w:pPr>
              <w:widowControl/>
              <w:jc w:val="center"/>
              <w:rPr>
                <w:rFonts w:ascii="宋体" w:eastAsia="宋体" w:hAnsi="宋体" w:cs="宋体" w:hint="eastAsia"/>
                <w:b/>
                <w:bCs/>
                <w:color w:val="000000"/>
                <w:sz w:val="24"/>
                <w:szCs w:val="24"/>
              </w:rPr>
            </w:pPr>
          </w:p>
        </w:tc>
        <w:tc>
          <w:tcPr>
            <w:tcW w:w="259" w:type="pct"/>
            <w:vMerge/>
            <w:tcBorders>
              <w:top w:val="nil"/>
              <w:left w:val="nil"/>
              <w:bottom w:val="single" w:sz="8" w:space="0" w:color="000000"/>
              <w:right w:val="single" w:sz="8" w:space="0" w:color="000000"/>
            </w:tcBorders>
            <w:vAlign w:val="center"/>
          </w:tcPr>
          <w:p w14:paraId="23FC7301" w14:textId="77777777" w:rsidR="006A2EEB" w:rsidRDefault="006A2EEB">
            <w:pPr>
              <w:widowControl/>
              <w:jc w:val="center"/>
              <w:rPr>
                <w:rFonts w:ascii="宋体" w:eastAsia="宋体" w:hAnsi="宋体" w:cs="宋体" w:hint="eastAsia"/>
                <w:b/>
                <w:bCs/>
                <w:color w:val="000000"/>
                <w:sz w:val="24"/>
                <w:szCs w:val="24"/>
              </w:rPr>
            </w:pPr>
          </w:p>
        </w:tc>
        <w:tc>
          <w:tcPr>
            <w:tcW w:w="459" w:type="pct"/>
            <w:vMerge/>
            <w:tcBorders>
              <w:top w:val="nil"/>
              <w:left w:val="nil"/>
              <w:bottom w:val="single" w:sz="8" w:space="0" w:color="000000"/>
              <w:right w:val="single" w:sz="8" w:space="0" w:color="000000"/>
            </w:tcBorders>
            <w:vAlign w:val="center"/>
          </w:tcPr>
          <w:p w14:paraId="7883453E" w14:textId="77777777" w:rsidR="006A2EEB" w:rsidRDefault="006A2EEB">
            <w:pPr>
              <w:widowControl/>
              <w:jc w:val="center"/>
              <w:rPr>
                <w:rFonts w:ascii="宋体" w:eastAsia="宋体" w:hAnsi="宋体" w:cs="宋体" w:hint="eastAsia"/>
                <w:b/>
                <w:bCs/>
                <w:color w:val="000000"/>
                <w:sz w:val="24"/>
                <w:szCs w:val="24"/>
              </w:rPr>
            </w:pPr>
          </w:p>
        </w:tc>
      </w:tr>
      <w:tr w:rsidR="006A2EEB" w14:paraId="7B3013B0" w14:textId="77777777">
        <w:trPr>
          <w:trHeight w:val="304"/>
          <w:jc w:val="center"/>
        </w:trPr>
        <w:tc>
          <w:tcPr>
            <w:tcW w:w="391" w:type="pct"/>
            <w:vMerge/>
            <w:tcBorders>
              <w:top w:val="nil"/>
              <w:left w:val="single" w:sz="8" w:space="0" w:color="000000"/>
              <w:bottom w:val="single" w:sz="8" w:space="0" w:color="000000"/>
              <w:right w:val="single" w:sz="8" w:space="0" w:color="000000"/>
            </w:tcBorders>
            <w:vAlign w:val="center"/>
          </w:tcPr>
          <w:p w14:paraId="3B00176A" w14:textId="77777777" w:rsidR="006A2EEB" w:rsidRDefault="006A2EEB">
            <w:pPr>
              <w:widowControl/>
              <w:jc w:val="center"/>
              <w:rPr>
                <w:rFonts w:ascii="宋体" w:eastAsia="宋体" w:hAnsi="宋体" w:cs="宋体" w:hint="eastAsia"/>
                <w:b/>
                <w:bCs/>
                <w:color w:val="000000"/>
                <w:sz w:val="24"/>
                <w:szCs w:val="24"/>
              </w:rPr>
            </w:pPr>
          </w:p>
        </w:tc>
        <w:tc>
          <w:tcPr>
            <w:tcW w:w="909" w:type="pct"/>
            <w:vMerge/>
            <w:tcBorders>
              <w:top w:val="nil"/>
              <w:left w:val="nil"/>
              <w:bottom w:val="single" w:sz="8" w:space="0" w:color="000000"/>
              <w:right w:val="single" w:sz="8" w:space="0" w:color="000000"/>
            </w:tcBorders>
            <w:vAlign w:val="center"/>
          </w:tcPr>
          <w:p w14:paraId="2C4EF332" w14:textId="77777777" w:rsidR="006A2EEB" w:rsidRDefault="006A2EEB">
            <w:pPr>
              <w:widowControl/>
              <w:jc w:val="center"/>
              <w:rPr>
                <w:rFonts w:ascii="宋体" w:eastAsia="宋体" w:hAnsi="宋体" w:cs="宋体" w:hint="eastAsia"/>
                <w:b/>
                <w:bCs/>
                <w:color w:val="000000"/>
                <w:sz w:val="24"/>
                <w:szCs w:val="24"/>
              </w:rPr>
            </w:pPr>
          </w:p>
        </w:tc>
        <w:tc>
          <w:tcPr>
            <w:tcW w:w="603" w:type="pct"/>
            <w:tcBorders>
              <w:top w:val="nil"/>
              <w:left w:val="nil"/>
              <w:bottom w:val="single" w:sz="8" w:space="0" w:color="000000"/>
              <w:right w:val="single" w:sz="8" w:space="0" w:color="000000"/>
            </w:tcBorders>
            <w:noWrap/>
            <w:vAlign w:val="center"/>
          </w:tcPr>
          <w:p w14:paraId="6F4111F4" w14:textId="77777777" w:rsidR="006A2EEB" w:rsidRDefault="00000000">
            <w:pPr>
              <w:widowControl/>
              <w:jc w:val="center"/>
              <w:textAlignment w:val="bottom"/>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财务管理系统</w:t>
            </w:r>
          </w:p>
        </w:tc>
        <w:tc>
          <w:tcPr>
            <w:tcW w:w="459" w:type="pct"/>
            <w:vMerge/>
            <w:tcBorders>
              <w:top w:val="nil"/>
              <w:left w:val="nil"/>
              <w:bottom w:val="single" w:sz="8" w:space="0" w:color="000000"/>
              <w:right w:val="single" w:sz="8" w:space="0" w:color="000000"/>
            </w:tcBorders>
            <w:vAlign w:val="center"/>
          </w:tcPr>
          <w:p w14:paraId="5D330609" w14:textId="77777777" w:rsidR="006A2EEB" w:rsidRDefault="006A2EEB">
            <w:pPr>
              <w:widowControl/>
              <w:jc w:val="center"/>
              <w:rPr>
                <w:rFonts w:ascii="宋体" w:eastAsia="宋体" w:hAnsi="宋体" w:cs="宋体" w:hint="eastAsia"/>
                <w:b/>
                <w:bCs/>
                <w:color w:val="000000"/>
                <w:sz w:val="24"/>
                <w:szCs w:val="24"/>
              </w:rPr>
            </w:pPr>
          </w:p>
        </w:tc>
        <w:tc>
          <w:tcPr>
            <w:tcW w:w="484" w:type="pct"/>
            <w:vMerge/>
            <w:tcBorders>
              <w:top w:val="nil"/>
              <w:left w:val="nil"/>
              <w:bottom w:val="single" w:sz="8" w:space="0" w:color="000000"/>
              <w:right w:val="single" w:sz="8" w:space="0" w:color="000000"/>
            </w:tcBorders>
            <w:vAlign w:val="center"/>
          </w:tcPr>
          <w:p w14:paraId="4BB36C4A" w14:textId="77777777" w:rsidR="006A2EEB" w:rsidRDefault="006A2EEB">
            <w:pPr>
              <w:widowControl/>
              <w:jc w:val="center"/>
              <w:rPr>
                <w:rFonts w:ascii="宋体" w:eastAsia="宋体" w:hAnsi="宋体" w:cs="宋体" w:hint="eastAsia"/>
                <w:b/>
                <w:bCs/>
                <w:color w:val="000000"/>
                <w:sz w:val="24"/>
                <w:szCs w:val="24"/>
              </w:rPr>
            </w:pPr>
          </w:p>
        </w:tc>
        <w:tc>
          <w:tcPr>
            <w:tcW w:w="653" w:type="pct"/>
            <w:vMerge/>
            <w:tcBorders>
              <w:top w:val="nil"/>
              <w:left w:val="nil"/>
              <w:bottom w:val="single" w:sz="8" w:space="0" w:color="000000"/>
              <w:right w:val="single" w:sz="8" w:space="0" w:color="000000"/>
            </w:tcBorders>
            <w:vAlign w:val="center"/>
          </w:tcPr>
          <w:p w14:paraId="0AB131FE" w14:textId="77777777" w:rsidR="006A2EEB" w:rsidRDefault="006A2EEB">
            <w:pPr>
              <w:widowControl/>
              <w:jc w:val="center"/>
              <w:rPr>
                <w:rFonts w:ascii="宋体" w:eastAsia="宋体" w:hAnsi="宋体" w:cs="宋体" w:hint="eastAsia"/>
                <w:b/>
                <w:bCs/>
                <w:color w:val="000000"/>
                <w:sz w:val="24"/>
                <w:szCs w:val="24"/>
              </w:rPr>
            </w:pPr>
          </w:p>
        </w:tc>
        <w:tc>
          <w:tcPr>
            <w:tcW w:w="765" w:type="pct"/>
            <w:vMerge/>
            <w:tcBorders>
              <w:top w:val="nil"/>
              <w:left w:val="nil"/>
              <w:bottom w:val="single" w:sz="8" w:space="0" w:color="000000"/>
              <w:right w:val="single" w:sz="8" w:space="0" w:color="000000"/>
            </w:tcBorders>
            <w:vAlign w:val="center"/>
          </w:tcPr>
          <w:p w14:paraId="3C638B85" w14:textId="77777777" w:rsidR="006A2EEB" w:rsidRDefault="006A2EEB">
            <w:pPr>
              <w:widowControl/>
              <w:jc w:val="center"/>
              <w:rPr>
                <w:rFonts w:ascii="宋体" w:eastAsia="宋体" w:hAnsi="宋体" w:cs="宋体" w:hint="eastAsia"/>
                <w:b/>
                <w:bCs/>
                <w:color w:val="000000"/>
                <w:sz w:val="24"/>
                <w:szCs w:val="24"/>
              </w:rPr>
            </w:pPr>
          </w:p>
        </w:tc>
        <w:tc>
          <w:tcPr>
            <w:tcW w:w="259" w:type="pct"/>
            <w:vMerge/>
            <w:tcBorders>
              <w:top w:val="nil"/>
              <w:left w:val="nil"/>
              <w:bottom w:val="single" w:sz="8" w:space="0" w:color="000000"/>
              <w:right w:val="single" w:sz="8" w:space="0" w:color="000000"/>
            </w:tcBorders>
            <w:vAlign w:val="center"/>
          </w:tcPr>
          <w:p w14:paraId="3AFDA53C" w14:textId="77777777" w:rsidR="006A2EEB" w:rsidRDefault="006A2EEB">
            <w:pPr>
              <w:widowControl/>
              <w:jc w:val="center"/>
              <w:rPr>
                <w:rFonts w:ascii="宋体" w:eastAsia="宋体" w:hAnsi="宋体" w:cs="宋体" w:hint="eastAsia"/>
                <w:b/>
                <w:bCs/>
                <w:color w:val="000000"/>
                <w:sz w:val="24"/>
                <w:szCs w:val="24"/>
              </w:rPr>
            </w:pPr>
          </w:p>
        </w:tc>
        <w:tc>
          <w:tcPr>
            <w:tcW w:w="459" w:type="pct"/>
            <w:vMerge/>
            <w:tcBorders>
              <w:top w:val="nil"/>
              <w:left w:val="nil"/>
              <w:bottom w:val="single" w:sz="8" w:space="0" w:color="000000"/>
              <w:right w:val="single" w:sz="8" w:space="0" w:color="000000"/>
            </w:tcBorders>
            <w:vAlign w:val="center"/>
          </w:tcPr>
          <w:p w14:paraId="233A766D" w14:textId="77777777" w:rsidR="006A2EEB" w:rsidRDefault="006A2EEB">
            <w:pPr>
              <w:widowControl/>
              <w:jc w:val="center"/>
              <w:rPr>
                <w:rFonts w:ascii="宋体" w:eastAsia="宋体" w:hAnsi="宋体" w:cs="宋体" w:hint="eastAsia"/>
                <w:b/>
                <w:bCs/>
                <w:color w:val="000000"/>
                <w:sz w:val="24"/>
                <w:szCs w:val="24"/>
              </w:rPr>
            </w:pPr>
          </w:p>
        </w:tc>
      </w:tr>
      <w:tr w:rsidR="006A2EEB" w14:paraId="1073A479" w14:textId="77777777">
        <w:trPr>
          <w:trHeight w:val="304"/>
          <w:jc w:val="center"/>
        </w:trPr>
        <w:tc>
          <w:tcPr>
            <w:tcW w:w="391" w:type="pct"/>
            <w:vMerge/>
            <w:tcBorders>
              <w:top w:val="nil"/>
              <w:left w:val="single" w:sz="8" w:space="0" w:color="000000"/>
              <w:bottom w:val="single" w:sz="8" w:space="0" w:color="000000"/>
              <w:right w:val="single" w:sz="8" w:space="0" w:color="000000"/>
            </w:tcBorders>
            <w:vAlign w:val="center"/>
          </w:tcPr>
          <w:p w14:paraId="208A38EB" w14:textId="77777777" w:rsidR="006A2EEB" w:rsidRDefault="006A2EEB">
            <w:pPr>
              <w:widowControl/>
              <w:jc w:val="center"/>
              <w:rPr>
                <w:rFonts w:ascii="宋体" w:eastAsia="宋体" w:hAnsi="宋体" w:cs="宋体" w:hint="eastAsia"/>
                <w:b/>
                <w:bCs/>
                <w:color w:val="000000"/>
                <w:sz w:val="24"/>
                <w:szCs w:val="24"/>
              </w:rPr>
            </w:pPr>
          </w:p>
        </w:tc>
        <w:tc>
          <w:tcPr>
            <w:tcW w:w="909" w:type="pct"/>
            <w:vMerge/>
            <w:tcBorders>
              <w:top w:val="nil"/>
              <w:left w:val="nil"/>
              <w:bottom w:val="single" w:sz="8" w:space="0" w:color="000000"/>
              <w:right w:val="single" w:sz="8" w:space="0" w:color="000000"/>
            </w:tcBorders>
            <w:vAlign w:val="center"/>
          </w:tcPr>
          <w:p w14:paraId="46E68875" w14:textId="77777777" w:rsidR="006A2EEB" w:rsidRDefault="006A2EEB">
            <w:pPr>
              <w:widowControl/>
              <w:jc w:val="center"/>
              <w:rPr>
                <w:rFonts w:ascii="宋体" w:eastAsia="宋体" w:hAnsi="宋体" w:cs="宋体" w:hint="eastAsia"/>
                <w:b/>
                <w:bCs/>
                <w:color w:val="000000"/>
                <w:sz w:val="24"/>
                <w:szCs w:val="24"/>
              </w:rPr>
            </w:pPr>
          </w:p>
        </w:tc>
        <w:tc>
          <w:tcPr>
            <w:tcW w:w="603" w:type="pct"/>
            <w:tcBorders>
              <w:top w:val="nil"/>
              <w:left w:val="nil"/>
              <w:bottom w:val="single" w:sz="8" w:space="0" w:color="000000"/>
              <w:right w:val="single" w:sz="8" w:space="0" w:color="000000"/>
            </w:tcBorders>
            <w:noWrap/>
            <w:vAlign w:val="center"/>
          </w:tcPr>
          <w:p w14:paraId="32703129" w14:textId="77777777" w:rsidR="006A2EEB" w:rsidRDefault="00000000">
            <w:pPr>
              <w:widowControl/>
              <w:jc w:val="center"/>
              <w:textAlignment w:val="bottom"/>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出院随访系统</w:t>
            </w:r>
          </w:p>
        </w:tc>
        <w:tc>
          <w:tcPr>
            <w:tcW w:w="459" w:type="pct"/>
            <w:vMerge/>
            <w:tcBorders>
              <w:top w:val="nil"/>
              <w:left w:val="nil"/>
              <w:bottom w:val="single" w:sz="8" w:space="0" w:color="000000"/>
              <w:right w:val="single" w:sz="8" w:space="0" w:color="000000"/>
            </w:tcBorders>
            <w:vAlign w:val="center"/>
          </w:tcPr>
          <w:p w14:paraId="7E56F128" w14:textId="77777777" w:rsidR="006A2EEB" w:rsidRDefault="006A2EEB">
            <w:pPr>
              <w:widowControl/>
              <w:jc w:val="center"/>
              <w:rPr>
                <w:rFonts w:ascii="宋体" w:eastAsia="宋体" w:hAnsi="宋体" w:cs="宋体" w:hint="eastAsia"/>
                <w:b/>
                <w:bCs/>
                <w:color w:val="000000"/>
                <w:sz w:val="24"/>
                <w:szCs w:val="24"/>
              </w:rPr>
            </w:pPr>
          </w:p>
        </w:tc>
        <w:tc>
          <w:tcPr>
            <w:tcW w:w="484" w:type="pct"/>
            <w:vMerge/>
            <w:tcBorders>
              <w:top w:val="nil"/>
              <w:left w:val="nil"/>
              <w:bottom w:val="single" w:sz="8" w:space="0" w:color="000000"/>
              <w:right w:val="single" w:sz="8" w:space="0" w:color="000000"/>
            </w:tcBorders>
            <w:vAlign w:val="center"/>
          </w:tcPr>
          <w:p w14:paraId="64A39426" w14:textId="77777777" w:rsidR="006A2EEB" w:rsidRDefault="006A2EEB">
            <w:pPr>
              <w:widowControl/>
              <w:jc w:val="center"/>
              <w:rPr>
                <w:rFonts w:ascii="宋体" w:eastAsia="宋体" w:hAnsi="宋体" w:cs="宋体" w:hint="eastAsia"/>
                <w:b/>
                <w:bCs/>
                <w:color w:val="000000"/>
                <w:sz w:val="24"/>
                <w:szCs w:val="24"/>
              </w:rPr>
            </w:pPr>
          </w:p>
        </w:tc>
        <w:tc>
          <w:tcPr>
            <w:tcW w:w="653" w:type="pct"/>
            <w:vMerge/>
            <w:tcBorders>
              <w:top w:val="nil"/>
              <w:left w:val="nil"/>
              <w:bottom w:val="single" w:sz="8" w:space="0" w:color="000000"/>
              <w:right w:val="single" w:sz="8" w:space="0" w:color="000000"/>
            </w:tcBorders>
            <w:vAlign w:val="center"/>
          </w:tcPr>
          <w:p w14:paraId="14D1BC14" w14:textId="77777777" w:rsidR="006A2EEB" w:rsidRDefault="006A2EEB">
            <w:pPr>
              <w:widowControl/>
              <w:jc w:val="center"/>
              <w:rPr>
                <w:rFonts w:ascii="宋体" w:eastAsia="宋体" w:hAnsi="宋体" w:cs="宋体" w:hint="eastAsia"/>
                <w:b/>
                <w:bCs/>
                <w:color w:val="000000"/>
                <w:sz w:val="24"/>
                <w:szCs w:val="24"/>
              </w:rPr>
            </w:pPr>
          </w:p>
        </w:tc>
        <w:tc>
          <w:tcPr>
            <w:tcW w:w="765" w:type="pct"/>
            <w:vMerge/>
            <w:tcBorders>
              <w:top w:val="nil"/>
              <w:left w:val="nil"/>
              <w:bottom w:val="single" w:sz="8" w:space="0" w:color="000000"/>
              <w:right w:val="single" w:sz="8" w:space="0" w:color="000000"/>
            </w:tcBorders>
            <w:vAlign w:val="center"/>
          </w:tcPr>
          <w:p w14:paraId="03FB36F6" w14:textId="77777777" w:rsidR="006A2EEB" w:rsidRDefault="006A2EEB">
            <w:pPr>
              <w:widowControl/>
              <w:jc w:val="center"/>
              <w:rPr>
                <w:rFonts w:ascii="宋体" w:eastAsia="宋体" w:hAnsi="宋体" w:cs="宋体" w:hint="eastAsia"/>
                <w:b/>
                <w:bCs/>
                <w:color w:val="000000"/>
                <w:sz w:val="24"/>
                <w:szCs w:val="24"/>
              </w:rPr>
            </w:pPr>
          </w:p>
        </w:tc>
        <w:tc>
          <w:tcPr>
            <w:tcW w:w="259" w:type="pct"/>
            <w:vMerge/>
            <w:tcBorders>
              <w:top w:val="nil"/>
              <w:left w:val="nil"/>
              <w:bottom w:val="single" w:sz="8" w:space="0" w:color="000000"/>
              <w:right w:val="single" w:sz="8" w:space="0" w:color="000000"/>
            </w:tcBorders>
            <w:vAlign w:val="center"/>
          </w:tcPr>
          <w:p w14:paraId="5C5A6A67" w14:textId="77777777" w:rsidR="006A2EEB" w:rsidRDefault="006A2EEB">
            <w:pPr>
              <w:widowControl/>
              <w:jc w:val="center"/>
              <w:rPr>
                <w:rFonts w:ascii="宋体" w:eastAsia="宋体" w:hAnsi="宋体" w:cs="宋体" w:hint="eastAsia"/>
                <w:b/>
                <w:bCs/>
                <w:color w:val="000000"/>
                <w:sz w:val="24"/>
                <w:szCs w:val="24"/>
              </w:rPr>
            </w:pPr>
          </w:p>
        </w:tc>
        <w:tc>
          <w:tcPr>
            <w:tcW w:w="459" w:type="pct"/>
            <w:vMerge/>
            <w:tcBorders>
              <w:top w:val="nil"/>
              <w:left w:val="nil"/>
              <w:bottom w:val="single" w:sz="8" w:space="0" w:color="000000"/>
              <w:right w:val="single" w:sz="8" w:space="0" w:color="000000"/>
            </w:tcBorders>
            <w:vAlign w:val="center"/>
          </w:tcPr>
          <w:p w14:paraId="4CE86F05" w14:textId="77777777" w:rsidR="006A2EEB" w:rsidRDefault="006A2EEB">
            <w:pPr>
              <w:widowControl/>
              <w:jc w:val="center"/>
              <w:rPr>
                <w:rFonts w:ascii="宋体" w:eastAsia="宋体" w:hAnsi="宋体" w:cs="宋体" w:hint="eastAsia"/>
                <w:b/>
                <w:bCs/>
                <w:color w:val="000000"/>
                <w:sz w:val="24"/>
                <w:szCs w:val="24"/>
              </w:rPr>
            </w:pPr>
          </w:p>
        </w:tc>
      </w:tr>
      <w:tr w:rsidR="006A2EEB" w14:paraId="42F82D88" w14:textId="77777777">
        <w:trPr>
          <w:trHeight w:val="384"/>
          <w:jc w:val="center"/>
        </w:trPr>
        <w:tc>
          <w:tcPr>
            <w:tcW w:w="391" w:type="pct"/>
            <w:tcBorders>
              <w:top w:val="nil"/>
              <w:left w:val="single" w:sz="8" w:space="0" w:color="000000"/>
              <w:bottom w:val="single" w:sz="8" w:space="0" w:color="000000"/>
              <w:right w:val="single" w:sz="8" w:space="0" w:color="000000"/>
            </w:tcBorders>
            <w:noWrap/>
            <w:vAlign w:val="center"/>
          </w:tcPr>
          <w:p w14:paraId="52C6828C" w14:textId="77777777" w:rsidR="006A2EEB" w:rsidRDefault="00000000">
            <w:pPr>
              <w:widowControl/>
              <w:jc w:val="center"/>
              <w:textAlignment w:val="bottom"/>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合计</w:t>
            </w:r>
          </w:p>
        </w:tc>
        <w:tc>
          <w:tcPr>
            <w:tcW w:w="909" w:type="pct"/>
            <w:tcBorders>
              <w:top w:val="nil"/>
              <w:left w:val="nil"/>
              <w:bottom w:val="single" w:sz="8" w:space="0" w:color="000000"/>
              <w:right w:val="single" w:sz="8" w:space="0" w:color="000000"/>
            </w:tcBorders>
            <w:noWrap/>
            <w:vAlign w:val="center"/>
          </w:tcPr>
          <w:p w14:paraId="5E1704A0" w14:textId="77777777" w:rsidR="006A2EEB" w:rsidRDefault="006A2EEB">
            <w:pPr>
              <w:jc w:val="center"/>
              <w:rPr>
                <w:rFonts w:ascii="宋体" w:eastAsia="宋体" w:hAnsi="宋体" w:cs="宋体" w:hint="eastAsia"/>
                <w:b/>
                <w:bCs/>
                <w:color w:val="000000"/>
                <w:sz w:val="24"/>
                <w:szCs w:val="24"/>
              </w:rPr>
            </w:pPr>
          </w:p>
        </w:tc>
        <w:tc>
          <w:tcPr>
            <w:tcW w:w="603" w:type="pct"/>
            <w:tcBorders>
              <w:top w:val="nil"/>
              <w:left w:val="nil"/>
              <w:bottom w:val="single" w:sz="8" w:space="0" w:color="000000"/>
              <w:right w:val="single" w:sz="8" w:space="0" w:color="000000"/>
            </w:tcBorders>
            <w:noWrap/>
            <w:vAlign w:val="center"/>
          </w:tcPr>
          <w:p w14:paraId="11DB517B" w14:textId="77777777" w:rsidR="006A2EEB" w:rsidRDefault="006A2EEB">
            <w:pPr>
              <w:jc w:val="center"/>
              <w:rPr>
                <w:rFonts w:ascii="宋体" w:eastAsia="宋体" w:hAnsi="宋体" w:cs="宋体" w:hint="eastAsia"/>
                <w:b/>
                <w:bCs/>
                <w:color w:val="000000"/>
                <w:sz w:val="24"/>
                <w:szCs w:val="24"/>
              </w:rPr>
            </w:pPr>
          </w:p>
        </w:tc>
        <w:tc>
          <w:tcPr>
            <w:tcW w:w="459" w:type="pct"/>
            <w:tcBorders>
              <w:top w:val="nil"/>
              <w:left w:val="nil"/>
              <w:bottom w:val="single" w:sz="8" w:space="0" w:color="000000"/>
              <w:right w:val="single" w:sz="8" w:space="0" w:color="000000"/>
            </w:tcBorders>
            <w:noWrap/>
            <w:vAlign w:val="center"/>
          </w:tcPr>
          <w:p w14:paraId="1389100E" w14:textId="77777777" w:rsidR="006A2EEB" w:rsidRDefault="006A2EEB">
            <w:pPr>
              <w:jc w:val="center"/>
              <w:rPr>
                <w:rFonts w:ascii="宋体" w:eastAsia="宋体" w:hAnsi="宋体" w:cs="宋体" w:hint="eastAsia"/>
                <w:b/>
                <w:bCs/>
                <w:color w:val="000000"/>
                <w:sz w:val="24"/>
                <w:szCs w:val="24"/>
              </w:rPr>
            </w:pPr>
          </w:p>
        </w:tc>
        <w:tc>
          <w:tcPr>
            <w:tcW w:w="484" w:type="pct"/>
            <w:tcBorders>
              <w:top w:val="nil"/>
              <w:left w:val="nil"/>
              <w:bottom w:val="single" w:sz="8" w:space="0" w:color="000000"/>
              <w:right w:val="single" w:sz="8" w:space="0" w:color="000000"/>
            </w:tcBorders>
            <w:noWrap/>
            <w:vAlign w:val="center"/>
          </w:tcPr>
          <w:p w14:paraId="2AA82BE2" w14:textId="77777777" w:rsidR="006A2EEB" w:rsidRDefault="006A2EEB">
            <w:pPr>
              <w:jc w:val="center"/>
              <w:rPr>
                <w:rFonts w:ascii="宋体" w:eastAsia="宋体" w:hAnsi="宋体" w:cs="宋体" w:hint="eastAsia"/>
                <w:b/>
                <w:bCs/>
                <w:color w:val="000000"/>
                <w:sz w:val="24"/>
                <w:szCs w:val="24"/>
              </w:rPr>
            </w:pPr>
          </w:p>
        </w:tc>
        <w:tc>
          <w:tcPr>
            <w:tcW w:w="653" w:type="pct"/>
            <w:tcBorders>
              <w:top w:val="nil"/>
              <w:left w:val="nil"/>
              <w:bottom w:val="single" w:sz="8" w:space="0" w:color="000000"/>
              <w:right w:val="single" w:sz="8" w:space="0" w:color="000000"/>
            </w:tcBorders>
            <w:noWrap/>
            <w:vAlign w:val="center"/>
          </w:tcPr>
          <w:p w14:paraId="2846A1AC" w14:textId="77777777" w:rsidR="006A2EEB" w:rsidRDefault="006A2EEB">
            <w:pPr>
              <w:jc w:val="center"/>
              <w:rPr>
                <w:rFonts w:ascii="宋体" w:eastAsia="宋体" w:hAnsi="宋体" w:cs="宋体" w:hint="eastAsia"/>
                <w:b/>
                <w:bCs/>
                <w:color w:val="000000"/>
                <w:sz w:val="24"/>
                <w:szCs w:val="24"/>
              </w:rPr>
            </w:pPr>
          </w:p>
        </w:tc>
        <w:tc>
          <w:tcPr>
            <w:tcW w:w="765" w:type="pct"/>
            <w:tcBorders>
              <w:top w:val="nil"/>
              <w:left w:val="nil"/>
              <w:bottom w:val="single" w:sz="8" w:space="0" w:color="000000"/>
              <w:right w:val="single" w:sz="8" w:space="0" w:color="000000"/>
            </w:tcBorders>
            <w:noWrap/>
            <w:vAlign w:val="center"/>
          </w:tcPr>
          <w:p w14:paraId="53D1818E" w14:textId="77777777" w:rsidR="006A2EEB" w:rsidRDefault="006A2EEB">
            <w:pPr>
              <w:jc w:val="center"/>
              <w:rPr>
                <w:rFonts w:ascii="宋体" w:eastAsia="宋体" w:hAnsi="宋体" w:cs="宋体" w:hint="eastAsia"/>
                <w:b/>
                <w:bCs/>
                <w:color w:val="000000"/>
                <w:sz w:val="24"/>
                <w:szCs w:val="24"/>
              </w:rPr>
            </w:pPr>
          </w:p>
        </w:tc>
        <w:tc>
          <w:tcPr>
            <w:tcW w:w="259" w:type="pct"/>
            <w:tcBorders>
              <w:top w:val="nil"/>
              <w:left w:val="nil"/>
              <w:bottom w:val="single" w:sz="8" w:space="0" w:color="000000"/>
              <w:right w:val="single" w:sz="8" w:space="0" w:color="000000"/>
            </w:tcBorders>
            <w:vAlign w:val="center"/>
          </w:tcPr>
          <w:p w14:paraId="6FC5F175" w14:textId="77777777" w:rsidR="006A2EEB" w:rsidRDefault="006A2EEB">
            <w:pPr>
              <w:jc w:val="center"/>
              <w:rPr>
                <w:rFonts w:ascii="宋体" w:eastAsia="宋体" w:hAnsi="宋体" w:cs="宋体" w:hint="eastAsia"/>
                <w:b/>
                <w:bCs/>
                <w:color w:val="000000"/>
                <w:sz w:val="24"/>
                <w:szCs w:val="24"/>
              </w:rPr>
            </w:pPr>
          </w:p>
        </w:tc>
        <w:tc>
          <w:tcPr>
            <w:tcW w:w="459" w:type="pct"/>
            <w:tcBorders>
              <w:top w:val="nil"/>
              <w:left w:val="nil"/>
              <w:bottom w:val="single" w:sz="8" w:space="0" w:color="000000"/>
              <w:right w:val="single" w:sz="8" w:space="0" w:color="000000"/>
            </w:tcBorders>
            <w:noWrap/>
            <w:vAlign w:val="center"/>
          </w:tcPr>
          <w:p w14:paraId="6D07BFEA" w14:textId="77777777" w:rsidR="006A2EEB" w:rsidRDefault="006A2EEB">
            <w:pPr>
              <w:jc w:val="center"/>
              <w:rPr>
                <w:rFonts w:ascii="宋体" w:eastAsia="宋体" w:hAnsi="宋体" w:cs="宋体" w:hint="eastAsia"/>
                <w:color w:val="000000"/>
                <w:sz w:val="24"/>
                <w:szCs w:val="24"/>
              </w:rPr>
            </w:pPr>
          </w:p>
        </w:tc>
      </w:tr>
    </w:tbl>
    <w:p w14:paraId="49AD1A18" w14:textId="77777777" w:rsidR="006A2EEB" w:rsidRDefault="006A2EEB">
      <w:pPr>
        <w:adjustRightInd w:val="0"/>
        <w:snapToGrid w:val="0"/>
        <w:spacing w:line="360" w:lineRule="auto"/>
        <w:ind w:firstLineChars="200" w:firstLine="640"/>
        <w:rPr>
          <w:rFonts w:ascii="彩虹粗仿宋" w:eastAsia="彩虹粗仿宋" w:hAnsi="宋体" w:cs="Times New Roman" w:hint="eastAsia"/>
          <w:b/>
          <w:snapToGrid w:val="0"/>
          <w:kern w:val="0"/>
          <w:sz w:val="32"/>
          <w:szCs w:val="32"/>
        </w:rPr>
      </w:pPr>
    </w:p>
    <w:p w14:paraId="68F40E1F" w14:textId="77777777" w:rsidR="006A2EEB" w:rsidRDefault="00000000">
      <w:pPr>
        <w:adjustRightInd w:val="0"/>
        <w:snapToGrid w:val="0"/>
        <w:spacing w:line="360" w:lineRule="auto"/>
        <w:ind w:firstLineChars="200" w:firstLine="640"/>
        <w:rPr>
          <w:rFonts w:ascii="彩虹粗仿宋" w:eastAsia="彩虹粗仿宋" w:hAnsi="宋体" w:cs="Times New Roman" w:hint="eastAsia"/>
          <w:b/>
          <w:snapToGrid w:val="0"/>
          <w:kern w:val="0"/>
          <w:sz w:val="32"/>
          <w:szCs w:val="32"/>
        </w:rPr>
      </w:pPr>
      <w:r>
        <w:rPr>
          <w:rFonts w:ascii="彩虹粗仿宋" w:eastAsia="彩虹粗仿宋" w:hAnsi="宋体" w:cs="Times New Roman" w:hint="eastAsia"/>
          <w:b/>
          <w:snapToGrid w:val="0"/>
          <w:kern w:val="0"/>
          <w:sz w:val="32"/>
          <w:szCs w:val="32"/>
        </w:rPr>
        <w:t>八、售后服务要求</w:t>
      </w:r>
    </w:p>
    <w:p w14:paraId="4D0AAEE0" w14:textId="77777777" w:rsidR="006A2EEB" w:rsidRDefault="00000000">
      <w:pPr>
        <w:spacing w:line="560" w:lineRule="exact"/>
        <w:ind w:firstLineChars="196" w:firstLine="627"/>
        <w:rPr>
          <w:rFonts w:ascii="彩虹粗仿宋" w:eastAsia="彩虹粗仿宋" w:hAnsi="宋体" w:cs="Times New Roman" w:hint="eastAsia"/>
          <w:b/>
          <w:snapToGrid w:val="0"/>
          <w:color w:val="FF0000"/>
          <w:kern w:val="0"/>
          <w:sz w:val="32"/>
          <w:szCs w:val="32"/>
        </w:rPr>
      </w:pPr>
      <w:r>
        <w:rPr>
          <w:rFonts w:ascii="彩虹粗仿宋" w:eastAsia="彩虹粗仿宋" w:hAnsi="宋体" w:cs="Times New Roman" w:hint="eastAsia"/>
          <w:sz w:val="32"/>
          <w:szCs w:val="32"/>
        </w:rPr>
        <w:t>1. 7*24小时提供电话、即时聊天工具、远程等技术支持服务，用户问题或者故障需1小时内响应。</w:t>
      </w:r>
    </w:p>
    <w:p w14:paraId="2509F996" w14:textId="77777777" w:rsidR="006A2EEB" w:rsidRDefault="00000000">
      <w:pPr>
        <w:spacing w:line="560" w:lineRule="exact"/>
        <w:ind w:firstLineChars="196" w:firstLine="627"/>
        <w:rPr>
          <w:rFonts w:ascii="彩虹粗仿宋" w:eastAsia="彩虹粗仿宋" w:hAnsi="宋体" w:cs="Times New Roman" w:hint="eastAsia"/>
          <w:sz w:val="32"/>
          <w:szCs w:val="32"/>
        </w:rPr>
      </w:pPr>
      <w:r>
        <w:rPr>
          <w:rFonts w:ascii="彩虹粗仿宋" w:eastAsia="彩虹粗仿宋" w:hAnsi="宋体" w:cs="Times New Roman" w:hint="eastAsia"/>
          <w:sz w:val="32"/>
          <w:szCs w:val="32"/>
        </w:rPr>
        <w:t>2.维保期内免费提供北流市人民医院</w:t>
      </w:r>
      <w:r>
        <w:rPr>
          <w:rFonts w:ascii="彩虹粗仿宋" w:eastAsia="彩虹粗仿宋" w:hAnsi="宋体" w:hint="eastAsia"/>
          <w:sz w:val="32"/>
          <w:szCs w:val="32"/>
        </w:rPr>
        <w:t>智慧医院</w:t>
      </w:r>
      <w:r>
        <w:rPr>
          <w:rFonts w:ascii="彩虹粗仿宋" w:eastAsia="彩虹粗仿宋" w:hAnsi="宋体" w:cs="Times New Roman" w:hint="eastAsia"/>
          <w:sz w:val="32"/>
          <w:szCs w:val="32"/>
        </w:rPr>
        <w:t>信息化建设项目的日常运行维护工作和售后服务，包含免费提供优化升级版本、日常系统操作培训、在线技术指导等。维保期过后，</w:t>
      </w:r>
      <w:proofErr w:type="gramStart"/>
      <w:r>
        <w:rPr>
          <w:rFonts w:ascii="彩虹粗仿宋" w:eastAsia="彩虹粗仿宋" w:hAnsi="宋体" w:cs="Times New Roman" w:hint="eastAsia"/>
          <w:sz w:val="32"/>
          <w:szCs w:val="32"/>
        </w:rPr>
        <w:t>维保服务费</w:t>
      </w:r>
      <w:proofErr w:type="gramEnd"/>
      <w:r>
        <w:rPr>
          <w:rFonts w:ascii="彩虹粗仿宋" w:eastAsia="彩虹粗仿宋" w:hAnsi="宋体" w:cs="Times New Roman" w:hint="eastAsia"/>
          <w:sz w:val="32"/>
          <w:szCs w:val="32"/>
        </w:rPr>
        <w:t>用事宜由供应商与北流市人民医院沟通协商</w:t>
      </w:r>
      <w:r>
        <w:rPr>
          <w:rFonts w:ascii="彩虹粗仿宋" w:eastAsia="彩虹粗仿宋" w:hAnsi="宋体" w:cs="Times New Roman" w:hint="eastAsia"/>
          <w:sz w:val="32"/>
          <w:szCs w:val="32"/>
        </w:rPr>
        <w:lastRenderedPageBreak/>
        <w:t>承担，</w:t>
      </w:r>
      <w:r>
        <w:rPr>
          <w:rFonts w:ascii="彩虹粗仿宋" w:eastAsia="彩虹粗仿宋" w:hAnsi="彩虹粗仿宋" w:cs="Times New Roman" w:hint="eastAsia"/>
          <w:sz w:val="32"/>
        </w:rPr>
        <w:t>中国建设银行玉林分行</w:t>
      </w:r>
      <w:r>
        <w:rPr>
          <w:rFonts w:ascii="彩虹粗仿宋" w:eastAsia="彩虹粗仿宋" w:hAnsi="宋体" w:cs="Times New Roman" w:hint="eastAsia"/>
          <w:sz w:val="32"/>
          <w:szCs w:val="32"/>
        </w:rPr>
        <w:t>不再承担</w:t>
      </w:r>
      <w:proofErr w:type="gramStart"/>
      <w:r>
        <w:rPr>
          <w:rFonts w:ascii="彩虹粗仿宋" w:eastAsia="彩虹粗仿宋" w:hAnsi="宋体" w:cs="Times New Roman" w:hint="eastAsia"/>
          <w:sz w:val="32"/>
          <w:szCs w:val="32"/>
        </w:rPr>
        <w:t>相关维保服务费</w:t>
      </w:r>
      <w:proofErr w:type="gramEnd"/>
      <w:r>
        <w:rPr>
          <w:rFonts w:ascii="彩虹粗仿宋" w:eastAsia="彩虹粗仿宋" w:hAnsi="宋体" w:cs="Times New Roman" w:hint="eastAsia"/>
          <w:sz w:val="32"/>
          <w:szCs w:val="32"/>
        </w:rPr>
        <w:t>用。(维保期详见采购内容表格）</w:t>
      </w:r>
    </w:p>
    <w:p w14:paraId="5D9D909A" w14:textId="77777777" w:rsidR="006A2EEB" w:rsidRDefault="00000000">
      <w:pPr>
        <w:spacing w:line="560" w:lineRule="exact"/>
        <w:ind w:firstLineChars="196" w:firstLine="627"/>
        <w:rPr>
          <w:rFonts w:ascii="彩虹粗仿宋" w:eastAsia="彩虹粗仿宋" w:hAnsi="彩虹粗仿宋" w:cs="Times New Roman" w:hint="eastAsia"/>
          <w:sz w:val="32"/>
        </w:rPr>
      </w:pPr>
      <w:r>
        <w:rPr>
          <w:rFonts w:ascii="彩虹粗仿宋" w:eastAsia="彩虹粗仿宋" w:hAnsi="彩虹粗仿宋" w:cs="Times New Roman" w:hint="eastAsia"/>
          <w:sz w:val="32"/>
        </w:rPr>
        <w:t>3.</w:t>
      </w:r>
      <w:r>
        <w:rPr>
          <w:rFonts w:ascii="Calibri" w:eastAsia="宋体" w:hAnsi="Calibri" w:cs="Times New Roman"/>
          <w:sz w:val="28"/>
          <w:szCs w:val="28"/>
        </w:rPr>
        <w:t xml:space="preserve"> </w:t>
      </w:r>
      <w:r>
        <w:rPr>
          <w:rFonts w:ascii="彩虹粗仿宋" w:eastAsia="彩虹粗仿宋" w:hAnsi="彩虹粗仿宋" w:cs="Times New Roman" w:hint="eastAsia"/>
          <w:sz w:val="32"/>
        </w:rPr>
        <w:t>中标供应商不得截留或向第三方泄露所涉及系统的任何信息，敏感数据对接必须在</w:t>
      </w:r>
      <w:r>
        <w:rPr>
          <w:rFonts w:ascii="彩虹粗仿宋" w:eastAsia="彩虹粗仿宋" w:hAnsi="宋体" w:cs="Times New Roman" w:hint="eastAsia"/>
          <w:sz w:val="32"/>
          <w:szCs w:val="32"/>
        </w:rPr>
        <w:t>北流市人民医院场所</w:t>
      </w:r>
      <w:r>
        <w:rPr>
          <w:rFonts w:ascii="彩虹粗仿宋" w:eastAsia="彩虹粗仿宋" w:hAnsi="彩虹粗仿宋" w:cs="Times New Roman" w:hint="eastAsia"/>
          <w:sz w:val="32"/>
        </w:rPr>
        <w:t>内完成，确保相关信息的安全性、保密性，若有违反，将依法追究责任。</w:t>
      </w:r>
    </w:p>
    <w:p w14:paraId="1D942479" w14:textId="77777777" w:rsidR="006A2EEB" w:rsidRDefault="00000000">
      <w:pPr>
        <w:adjustRightInd w:val="0"/>
        <w:snapToGrid w:val="0"/>
        <w:spacing w:line="560" w:lineRule="atLeast"/>
        <w:ind w:firstLineChars="200" w:firstLine="640"/>
        <w:rPr>
          <w:rFonts w:ascii="彩虹粗仿宋" w:eastAsia="彩虹粗仿宋" w:hAnsi="宋体" w:cs="Times New Roman" w:hint="eastAsia"/>
          <w:b/>
          <w:snapToGrid w:val="0"/>
          <w:color w:val="000000"/>
          <w:kern w:val="0"/>
          <w:sz w:val="32"/>
          <w:szCs w:val="32"/>
        </w:rPr>
      </w:pPr>
      <w:r>
        <w:rPr>
          <w:rFonts w:ascii="彩虹粗仿宋" w:eastAsia="彩虹粗仿宋" w:hAnsi="宋体" w:cs="Times New Roman" w:hint="eastAsia"/>
          <w:b/>
          <w:snapToGrid w:val="0"/>
          <w:color w:val="000000"/>
          <w:kern w:val="0"/>
          <w:sz w:val="32"/>
          <w:szCs w:val="32"/>
        </w:rPr>
        <w:t>九、其他要求</w:t>
      </w:r>
    </w:p>
    <w:p w14:paraId="2E60E4C7" w14:textId="77777777" w:rsidR="006A2EEB" w:rsidRDefault="00000000">
      <w:pPr>
        <w:spacing w:line="360" w:lineRule="auto"/>
        <w:ind w:firstLineChars="200" w:firstLine="640"/>
        <w:rPr>
          <w:rFonts w:ascii="彩虹粗仿宋" w:eastAsia="彩虹粗仿宋" w:hAnsi="宋体" w:cs="Times New Roman" w:hint="eastAsia"/>
          <w:color w:val="000000"/>
          <w:sz w:val="32"/>
          <w:szCs w:val="32"/>
        </w:rPr>
      </w:pPr>
      <w:r>
        <w:rPr>
          <w:rFonts w:ascii="彩虹粗仿宋" w:eastAsia="彩虹粗仿宋" w:hAnsi="宋体" w:cs="Times New Roman" w:hint="eastAsia"/>
          <w:color w:val="000000"/>
          <w:sz w:val="32"/>
          <w:szCs w:val="32"/>
        </w:rPr>
        <w:t>1.禁止进行低价格恶意竞争，一旦发现、查实，取消候选资格和入选资格。</w:t>
      </w:r>
    </w:p>
    <w:p w14:paraId="2DECADAC" w14:textId="77777777" w:rsidR="006A2EEB" w:rsidRDefault="00000000">
      <w:pPr>
        <w:spacing w:line="360" w:lineRule="auto"/>
        <w:ind w:firstLineChars="200" w:firstLine="640"/>
        <w:rPr>
          <w:rFonts w:ascii="彩虹粗仿宋" w:eastAsia="彩虹粗仿宋" w:hAnsi="宋体" w:cs="Times New Roman" w:hint="eastAsia"/>
          <w:color w:val="000000"/>
          <w:sz w:val="32"/>
          <w:szCs w:val="32"/>
        </w:rPr>
      </w:pPr>
      <w:r>
        <w:rPr>
          <w:rFonts w:ascii="彩虹粗仿宋" w:eastAsia="彩虹粗仿宋" w:hAnsi="宋体" w:cs="Times New Roman" w:hint="eastAsia"/>
          <w:color w:val="000000"/>
          <w:sz w:val="32"/>
          <w:szCs w:val="32"/>
        </w:rPr>
        <w:t>2.合同签订单位、发票开具单位必须与本次谈判邀请单位完全一致。</w:t>
      </w:r>
    </w:p>
    <w:p w14:paraId="034CE27E" w14:textId="77777777" w:rsidR="006A2EEB" w:rsidRDefault="00000000">
      <w:pPr>
        <w:spacing w:line="360" w:lineRule="auto"/>
        <w:ind w:firstLineChars="200" w:firstLine="640"/>
        <w:rPr>
          <w:rFonts w:ascii="彩虹粗仿宋" w:eastAsia="彩虹粗仿宋" w:hAnsi="宋体" w:cs="Times New Roman" w:hint="eastAsia"/>
          <w:snapToGrid w:val="0"/>
          <w:color w:val="000000"/>
          <w:kern w:val="0"/>
          <w:sz w:val="32"/>
          <w:szCs w:val="32"/>
        </w:rPr>
      </w:pPr>
      <w:r>
        <w:rPr>
          <w:rFonts w:ascii="彩虹粗仿宋" w:eastAsia="彩虹粗仿宋" w:hAnsi="宋体" w:cs="Times New Roman" w:hint="eastAsia"/>
          <w:color w:val="000000"/>
          <w:sz w:val="32"/>
          <w:szCs w:val="32"/>
        </w:rPr>
        <w:t>3.关于我行及我行客户方面的任何信息均属于商业秘密，供应商须对以上信息严格保密，否则须承担由于泄密对我行造成的一切损失</w:t>
      </w:r>
      <w:r>
        <w:rPr>
          <w:rFonts w:ascii="彩虹粗仿宋" w:eastAsia="彩虹粗仿宋" w:hAnsi="宋体" w:cs="Times New Roman" w:hint="eastAsia"/>
          <w:snapToGrid w:val="0"/>
          <w:color w:val="000000"/>
          <w:kern w:val="0"/>
          <w:sz w:val="32"/>
          <w:szCs w:val="32"/>
        </w:rPr>
        <w:t>。</w:t>
      </w:r>
    </w:p>
    <w:p w14:paraId="22A0ACC1" w14:textId="77777777" w:rsidR="006A2EEB" w:rsidRDefault="006A2EEB"/>
    <w:sectPr w:rsidR="006A2E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彩虹粗仿宋">
    <w:altName w:val="微软雅黑"/>
    <w:charset w:val="86"/>
    <w:family w:val="script"/>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彩虹小标宋">
    <w:altName w:val="微软雅黑"/>
    <w:charset w:val="86"/>
    <w:family w:val="script"/>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9E76C1"/>
    <w:multiLevelType w:val="singleLevel"/>
    <w:tmpl w:val="E49E76C1"/>
    <w:lvl w:ilvl="0">
      <w:start w:val="1"/>
      <w:numFmt w:val="chineseCounting"/>
      <w:suff w:val="nothing"/>
      <w:lvlText w:val="（%1）"/>
      <w:lvlJc w:val="left"/>
      <w:rPr>
        <w:rFonts w:hint="eastAsia"/>
      </w:rPr>
    </w:lvl>
  </w:abstractNum>
  <w:abstractNum w:abstractNumId="1" w15:restartNumberingAfterBreak="0">
    <w:nsid w:val="FE3E8E0B"/>
    <w:multiLevelType w:val="singleLevel"/>
    <w:tmpl w:val="FE3E8E0B"/>
    <w:lvl w:ilvl="0">
      <w:start w:val="3"/>
      <w:numFmt w:val="chineseCounting"/>
      <w:suff w:val="nothing"/>
      <w:lvlText w:val="%1、"/>
      <w:lvlJc w:val="left"/>
      <w:rPr>
        <w:rFonts w:hint="eastAsia"/>
      </w:rPr>
    </w:lvl>
  </w:abstractNum>
  <w:num w:numId="1" w16cid:durableId="235432809">
    <w:abstractNumId w:val="1"/>
  </w:num>
  <w:num w:numId="2" w16cid:durableId="3611739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梓易 闵">
    <w15:presenceInfo w15:providerId="Windows Live" w15:userId="e82bfdb3170a36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U0ZTZkMWRmOGE1NGI5MWY0MGJlMGNjNjUwOTcxOTgifQ=="/>
  </w:docVars>
  <w:rsids>
    <w:rsidRoot w:val="BFDFE72F"/>
    <w:rsid w:val="001D2EE0"/>
    <w:rsid w:val="002E2294"/>
    <w:rsid w:val="006A2EEB"/>
    <w:rsid w:val="00B376E9"/>
    <w:rsid w:val="00CC406F"/>
    <w:rsid w:val="1FC73C46"/>
    <w:rsid w:val="37CF463C"/>
    <w:rsid w:val="3BF95DD3"/>
    <w:rsid w:val="3D231019"/>
    <w:rsid w:val="3DB71D34"/>
    <w:rsid w:val="3FB5064E"/>
    <w:rsid w:val="437A04A7"/>
    <w:rsid w:val="49466F4D"/>
    <w:rsid w:val="5FB03FEA"/>
    <w:rsid w:val="5FFF9E80"/>
    <w:rsid w:val="69D976CF"/>
    <w:rsid w:val="6E6B4055"/>
    <w:rsid w:val="6E9FD062"/>
    <w:rsid w:val="6F7F7E1B"/>
    <w:rsid w:val="70E9E4AB"/>
    <w:rsid w:val="77EB79AE"/>
    <w:rsid w:val="7EEBF9ED"/>
    <w:rsid w:val="7EF751A4"/>
    <w:rsid w:val="7F500063"/>
    <w:rsid w:val="7FBF790B"/>
    <w:rsid w:val="7FFE00C8"/>
    <w:rsid w:val="9FDFD580"/>
    <w:rsid w:val="9FFD24BA"/>
    <w:rsid w:val="A3FEDD9B"/>
    <w:rsid w:val="A6D73312"/>
    <w:rsid w:val="BDFBA821"/>
    <w:rsid w:val="BFDFE72F"/>
    <w:rsid w:val="D7D15140"/>
    <w:rsid w:val="D98E0928"/>
    <w:rsid w:val="DB3EABF4"/>
    <w:rsid w:val="DD7E60C4"/>
    <w:rsid w:val="DEFF0C7A"/>
    <w:rsid w:val="DF433339"/>
    <w:rsid w:val="E3FFAECE"/>
    <w:rsid w:val="F3C99AF5"/>
    <w:rsid w:val="F6FB0796"/>
    <w:rsid w:val="FAFF34A5"/>
    <w:rsid w:val="FB5F5A97"/>
    <w:rsid w:val="FBF2A355"/>
    <w:rsid w:val="FEFFDD49"/>
    <w:rsid w:val="FF773A42"/>
    <w:rsid w:val="FFF98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1FDD8"/>
  <w15:docId w15:val="{8C56B827-1AD5-4765-B4A0-18112FC9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宋体" w:hAnsi="Arial"/>
      <w:sz w:val="28"/>
      <w:szCs w:val="20"/>
    </w:rPr>
  </w:style>
  <w:style w:type="paragraph" w:styleId="a4">
    <w:name w:val="Plain Text"/>
    <w:basedOn w:val="a"/>
    <w:qFormat/>
    <w:rPr>
      <w:rFonts w:ascii="宋体" w:eastAsia="宋体" w:hAnsi="Courier New" w:cs="Times New Roman"/>
      <w:kern w:val="0"/>
      <w:sz w:val="20"/>
      <w:szCs w:val="21"/>
      <w:lang w:val="zh-CN"/>
    </w:rPr>
  </w:style>
  <w:style w:type="paragraph" w:styleId="a5">
    <w:name w:val="Normal (Web)"/>
    <w:basedOn w:val="a"/>
    <w:qFormat/>
    <w:pPr>
      <w:spacing w:beforeAutospacing="1" w:afterAutospacing="1"/>
      <w:jc w:val="left"/>
    </w:pPr>
    <w:rPr>
      <w:rFonts w:cs="Times New Roman"/>
      <w:kern w:val="0"/>
      <w:sz w:val="24"/>
    </w:rPr>
  </w:style>
  <w:style w:type="character" w:customStyle="1" w:styleId="font101">
    <w:name w:val="font101"/>
    <w:basedOn w:val="a0"/>
    <w:qFormat/>
    <w:rPr>
      <w:rFonts w:ascii="彩虹粗仿宋" w:eastAsia="彩虹粗仿宋" w:hAnsi="彩虹粗仿宋" w:cs="彩虹粗仿宋" w:hint="eastAsia"/>
      <w:color w:val="000000"/>
      <w:sz w:val="21"/>
      <w:szCs w:val="21"/>
      <w:u w:val="none"/>
    </w:rPr>
  </w:style>
  <w:style w:type="character" w:customStyle="1" w:styleId="font61">
    <w:name w:val="font61"/>
    <w:basedOn w:val="a0"/>
    <w:qFormat/>
    <w:rPr>
      <w:rFonts w:ascii="彩虹粗仿宋" w:eastAsia="彩虹粗仿宋" w:hAnsi="彩虹粗仿宋" w:cs="彩虹粗仿宋" w:hint="eastAsia"/>
      <w:color w:val="000000"/>
      <w:sz w:val="21"/>
      <w:szCs w:val="21"/>
      <w:u w:val="none"/>
    </w:rPr>
  </w:style>
  <w:style w:type="character" w:customStyle="1" w:styleId="font112">
    <w:name w:val="font112"/>
    <w:basedOn w:val="a0"/>
    <w:qFormat/>
    <w:rPr>
      <w:rFonts w:ascii="华文仿宋" w:eastAsia="华文仿宋" w:hAnsi="华文仿宋" w:cs="华文仿宋"/>
      <w:color w:val="000000"/>
      <w:sz w:val="21"/>
      <w:szCs w:val="21"/>
      <w:u w:val="none"/>
    </w:rPr>
  </w:style>
  <w:style w:type="character" w:customStyle="1" w:styleId="font81">
    <w:name w:val="font81"/>
    <w:basedOn w:val="a0"/>
    <w:qFormat/>
    <w:rPr>
      <w:rFonts w:ascii="彩虹粗仿宋" w:eastAsia="彩虹粗仿宋" w:hAnsi="彩虹粗仿宋" w:cs="彩虹粗仿宋" w:hint="eastAsia"/>
      <w:color w:val="000000"/>
      <w:sz w:val="22"/>
      <w:szCs w:val="22"/>
      <w:u w:val="none"/>
    </w:rPr>
  </w:style>
  <w:style w:type="character" w:customStyle="1" w:styleId="font51">
    <w:name w:val="font51"/>
    <w:basedOn w:val="a0"/>
    <w:qFormat/>
    <w:rPr>
      <w:rFonts w:ascii="彩虹粗仿宋" w:eastAsia="彩虹粗仿宋" w:hAnsi="彩虹粗仿宋" w:cs="彩虹粗仿宋" w:hint="eastAsia"/>
      <w:color w:val="000000"/>
      <w:sz w:val="22"/>
      <w:szCs w:val="22"/>
      <w:u w:val="none"/>
    </w:rPr>
  </w:style>
  <w:style w:type="character" w:customStyle="1" w:styleId="font91">
    <w:name w:val="font91"/>
    <w:basedOn w:val="a0"/>
    <w:qFormat/>
    <w:rPr>
      <w:rFonts w:ascii="华文仿宋" w:eastAsia="华文仿宋" w:hAnsi="华文仿宋" w:cs="华文仿宋"/>
      <w:color w:val="000000"/>
      <w:sz w:val="22"/>
      <w:szCs w:val="22"/>
      <w:u w:val="none"/>
    </w:rPr>
  </w:style>
  <w:style w:type="paragraph" w:styleId="a6">
    <w:name w:val="List Paragraph"/>
    <w:basedOn w:val="a"/>
    <w:uiPriority w:val="34"/>
    <w:qFormat/>
    <w:pPr>
      <w:ind w:firstLineChars="200" w:firstLine="420"/>
    </w:pPr>
  </w:style>
  <w:style w:type="paragraph" w:styleId="a7">
    <w:name w:val="Revision"/>
    <w:hidden/>
    <w:uiPriority w:val="99"/>
    <w:unhideWhenUsed/>
    <w:rsid w:val="001D2EE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2702</Words>
  <Characters>2758</Characters>
  <Application>Microsoft Office Word</Application>
  <DocSecurity>0</DocSecurity>
  <Lines>306</Lines>
  <Paragraphs>194</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dc:creator>
  <cp:lastModifiedBy>梓易 闵</cp:lastModifiedBy>
  <cp:revision>3</cp:revision>
  <dcterms:created xsi:type="dcterms:W3CDTF">2026-06-23T11:41:00Z</dcterms:created>
  <dcterms:modified xsi:type="dcterms:W3CDTF">2026-06-23T11:56:00Z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90D2B555DAAB38BBE442A269AB6FA003_43</vt:lpwstr>
  </property>
</Properties>
</file>