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397" w:rsidRPr="00885397" w:rsidRDefault="00885397" w:rsidP="00885397">
      <w:pPr>
        <w:spacing w:after="120"/>
        <w:rPr>
          <w:rFonts w:ascii="Calibri" w:eastAsia="宋体" w:hAnsi="Calibri" w:cs="Times New Roman"/>
          <w:b/>
          <w:color w:val="FF0000"/>
        </w:rPr>
      </w:pPr>
      <w:r w:rsidRPr="00885397">
        <w:rPr>
          <w:rFonts w:ascii="Calibri" w:eastAsia="宋体" w:hAnsi="Calibri" w:cs="Times New Roman" w:hint="eastAsia"/>
          <w:b/>
          <w:color w:val="FF0000"/>
          <w:highlight w:val="yellow"/>
        </w:rPr>
        <w:t>说明：</w:t>
      </w:r>
      <w:r w:rsidRPr="00885397">
        <w:rPr>
          <w:rFonts w:ascii="Calibri" w:eastAsia="宋体" w:hAnsi="Calibri" w:cs="Times New Roman" w:hint="eastAsia"/>
        </w:rPr>
        <w:t>项目所有参数及商务要求为实质性响应内容，评审时报价人的响应内容发生负偏离一项（含）以上的，视为报价无效。报价人应对照参数要求逐条作明确的报价响应，并在</w:t>
      </w:r>
      <w:r w:rsidRPr="00885397">
        <w:rPr>
          <w:rFonts w:ascii="Calibri" w:eastAsia="宋体" w:hAnsi="Calibri" w:cs="Times New Roman" w:hint="eastAsia"/>
          <w:u w:val="single"/>
        </w:rPr>
        <w:t>“商务、技术响应、偏离情况说明表”</w:t>
      </w:r>
      <w:r w:rsidRPr="00885397">
        <w:rPr>
          <w:rFonts w:ascii="Calibri" w:eastAsia="宋体" w:hAnsi="Calibri" w:cs="Times New Roman" w:hint="eastAsia"/>
        </w:rPr>
        <w:t>中</w:t>
      </w:r>
      <w:proofErr w:type="gramStart"/>
      <w:r w:rsidRPr="00885397">
        <w:rPr>
          <w:rFonts w:ascii="Calibri" w:eastAsia="宋体" w:hAnsi="Calibri" w:cs="Times New Roman" w:hint="eastAsia"/>
        </w:rPr>
        <w:t>作出</w:t>
      </w:r>
      <w:proofErr w:type="gramEnd"/>
      <w:r w:rsidRPr="00885397">
        <w:rPr>
          <w:rFonts w:ascii="Calibri" w:eastAsia="宋体" w:hAnsi="Calibri" w:cs="Times New Roman" w:hint="eastAsia"/>
        </w:rPr>
        <w:t>偏离说明。</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6"/>
        <w:gridCol w:w="851"/>
        <w:gridCol w:w="7759"/>
        <w:gridCol w:w="375"/>
        <w:gridCol w:w="465"/>
      </w:tblGrid>
      <w:tr w:rsidR="00885397" w:rsidRPr="00885397" w:rsidTr="00E13D17">
        <w:trPr>
          <w:trHeight w:val="465"/>
          <w:jc w:val="center"/>
        </w:trPr>
        <w:tc>
          <w:tcPr>
            <w:tcW w:w="616" w:type="dxa"/>
            <w:vAlign w:val="center"/>
          </w:tcPr>
          <w:p w:rsidR="00885397" w:rsidRPr="00885397" w:rsidRDefault="00885397" w:rsidP="00885397">
            <w:pPr>
              <w:widowControl/>
              <w:jc w:val="center"/>
              <w:rPr>
                <w:rFonts w:ascii="Times New Roman" w:eastAsia="宋体" w:hAnsi="Times New Roman" w:cs="Times New Roman"/>
                <w:color w:val="000000"/>
                <w:kern w:val="0"/>
                <w:szCs w:val="21"/>
              </w:rPr>
            </w:pPr>
            <w:r w:rsidRPr="00885397">
              <w:rPr>
                <w:rFonts w:ascii="Times New Roman" w:eastAsia="宋体" w:hAnsi="Times New Roman" w:cs="Times New Roman"/>
                <w:color w:val="000000"/>
                <w:kern w:val="0"/>
                <w:szCs w:val="21"/>
              </w:rPr>
              <w:t>序号</w:t>
            </w:r>
          </w:p>
        </w:tc>
        <w:tc>
          <w:tcPr>
            <w:tcW w:w="851" w:type="dxa"/>
            <w:noWrap/>
            <w:vAlign w:val="center"/>
          </w:tcPr>
          <w:p w:rsidR="00885397" w:rsidRPr="00885397" w:rsidRDefault="00885397" w:rsidP="00885397">
            <w:pPr>
              <w:widowControl/>
              <w:jc w:val="center"/>
              <w:rPr>
                <w:rFonts w:ascii="Times New Roman" w:eastAsia="宋体" w:hAnsi="Times New Roman" w:cs="Times New Roman"/>
                <w:color w:val="000000"/>
                <w:kern w:val="0"/>
                <w:szCs w:val="21"/>
              </w:rPr>
            </w:pPr>
            <w:r w:rsidRPr="00885397">
              <w:rPr>
                <w:rFonts w:ascii="Times New Roman" w:eastAsia="宋体" w:hAnsi="Times New Roman" w:cs="Times New Roman"/>
                <w:color w:val="000000"/>
                <w:kern w:val="0"/>
                <w:szCs w:val="21"/>
              </w:rPr>
              <w:t>名称</w:t>
            </w:r>
          </w:p>
        </w:tc>
        <w:tc>
          <w:tcPr>
            <w:tcW w:w="7759" w:type="dxa"/>
            <w:noWrap/>
            <w:vAlign w:val="center"/>
          </w:tcPr>
          <w:p w:rsidR="00885397" w:rsidRPr="00885397" w:rsidRDefault="00885397" w:rsidP="00885397">
            <w:pPr>
              <w:widowControl/>
              <w:jc w:val="center"/>
              <w:rPr>
                <w:rFonts w:ascii="Times New Roman" w:eastAsia="宋体" w:hAnsi="Times New Roman" w:cs="Times New Roman"/>
                <w:color w:val="000000"/>
                <w:kern w:val="0"/>
                <w:szCs w:val="21"/>
              </w:rPr>
            </w:pPr>
            <w:r w:rsidRPr="00885397">
              <w:rPr>
                <w:rFonts w:ascii="Times New Roman" w:eastAsia="宋体" w:hAnsi="Times New Roman" w:cs="Times New Roman"/>
                <w:kern w:val="0"/>
                <w:szCs w:val="21"/>
              </w:rPr>
              <w:t>参数</w:t>
            </w:r>
            <w:r w:rsidRPr="00885397">
              <w:rPr>
                <w:rFonts w:ascii="Times New Roman" w:eastAsia="宋体" w:hAnsi="Times New Roman" w:cs="Times New Roman"/>
                <w:color w:val="000000"/>
                <w:kern w:val="0"/>
                <w:szCs w:val="21"/>
              </w:rPr>
              <w:t>要求</w:t>
            </w:r>
          </w:p>
        </w:tc>
        <w:tc>
          <w:tcPr>
            <w:tcW w:w="375" w:type="dxa"/>
            <w:noWrap/>
            <w:vAlign w:val="center"/>
          </w:tcPr>
          <w:p w:rsidR="00885397" w:rsidRPr="00885397" w:rsidRDefault="00885397" w:rsidP="00885397">
            <w:pPr>
              <w:widowControl/>
              <w:jc w:val="center"/>
              <w:rPr>
                <w:rFonts w:ascii="Times New Roman" w:eastAsia="宋体" w:hAnsi="Times New Roman" w:cs="Times New Roman"/>
                <w:color w:val="000000"/>
                <w:kern w:val="0"/>
                <w:szCs w:val="21"/>
              </w:rPr>
            </w:pPr>
            <w:r w:rsidRPr="00885397">
              <w:rPr>
                <w:rFonts w:ascii="Times New Roman" w:eastAsia="宋体" w:hAnsi="Times New Roman" w:cs="Times New Roman"/>
                <w:color w:val="000000"/>
                <w:kern w:val="0"/>
                <w:szCs w:val="21"/>
              </w:rPr>
              <w:t>数量</w:t>
            </w:r>
          </w:p>
        </w:tc>
        <w:tc>
          <w:tcPr>
            <w:tcW w:w="465" w:type="dxa"/>
            <w:noWrap/>
            <w:vAlign w:val="center"/>
          </w:tcPr>
          <w:p w:rsidR="00885397" w:rsidRPr="00885397" w:rsidRDefault="00885397" w:rsidP="00885397">
            <w:pPr>
              <w:widowControl/>
              <w:jc w:val="center"/>
              <w:rPr>
                <w:rFonts w:ascii="Times New Roman" w:eastAsia="宋体" w:hAnsi="Times New Roman" w:cs="Times New Roman"/>
                <w:color w:val="000000"/>
                <w:kern w:val="0"/>
                <w:szCs w:val="21"/>
              </w:rPr>
            </w:pPr>
            <w:r w:rsidRPr="00885397">
              <w:rPr>
                <w:rFonts w:ascii="Times New Roman" w:eastAsia="宋体" w:hAnsi="Times New Roman" w:cs="Times New Roman"/>
                <w:color w:val="000000"/>
                <w:kern w:val="0"/>
                <w:szCs w:val="21"/>
              </w:rPr>
              <w:t>单位</w:t>
            </w:r>
          </w:p>
        </w:tc>
      </w:tr>
      <w:tr w:rsidR="00885397" w:rsidRPr="00885397" w:rsidTr="00E13D17">
        <w:trPr>
          <w:trHeight w:val="2937"/>
          <w:jc w:val="center"/>
        </w:trPr>
        <w:tc>
          <w:tcPr>
            <w:tcW w:w="616" w:type="dxa"/>
            <w:vAlign w:val="center"/>
          </w:tcPr>
          <w:p w:rsidR="00885397" w:rsidRPr="00885397" w:rsidRDefault="00885397" w:rsidP="00885397">
            <w:pPr>
              <w:widowControl/>
              <w:jc w:val="center"/>
              <w:rPr>
                <w:rFonts w:ascii="Times New Roman" w:eastAsia="宋体" w:hAnsi="Times New Roman" w:cs="Times New Roman"/>
                <w:color w:val="000000"/>
                <w:kern w:val="0"/>
                <w:szCs w:val="21"/>
              </w:rPr>
            </w:pPr>
            <w:r w:rsidRPr="00885397">
              <w:rPr>
                <w:rFonts w:ascii="Times New Roman" w:eastAsia="宋体" w:hAnsi="Times New Roman" w:cs="Times New Roman"/>
                <w:color w:val="000000"/>
                <w:kern w:val="0"/>
                <w:szCs w:val="21"/>
              </w:rPr>
              <w:t>1</w:t>
            </w:r>
          </w:p>
        </w:tc>
        <w:tc>
          <w:tcPr>
            <w:tcW w:w="851" w:type="dxa"/>
            <w:noWrap/>
            <w:vAlign w:val="center"/>
          </w:tcPr>
          <w:p w:rsidR="00885397" w:rsidRPr="00885397" w:rsidRDefault="00885397" w:rsidP="00885397">
            <w:pPr>
              <w:widowControl/>
              <w:jc w:val="center"/>
              <w:rPr>
                <w:rFonts w:ascii="Times New Roman" w:eastAsia="宋体" w:hAnsi="Times New Roman" w:cs="Times New Roman"/>
                <w:kern w:val="0"/>
                <w:szCs w:val="21"/>
              </w:rPr>
            </w:pPr>
            <w:r w:rsidRPr="00885397">
              <w:rPr>
                <w:rFonts w:ascii="Times New Roman" w:eastAsia="宋体" w:hAnsi="Times New Roman" w:cs="Times New Roman"/>
                <w:kern w:val="0"/>
                <w:szCs w:val="21"/>
              </w:rPr>
              <w:t>阻尼器</w:t>
            </w:r>
          </w:p>
          <w:p w:rsidR="00885397" w:rsidRPr="00885397" w:rsidRDefault="00885397" w:rsidP="00885397">
            <w:pPr>
              <w:widowControl/>
              <w:jc w:val="center"/>
              <w:rPr>
                <w:rFonts w:ascii="Times New Roman" w:eastAsia="宋体" w:hAnsi="Times New Roman" w:cs="Times New Roman"/>
                <w:kern w:val="0"/>
                <w:szCs w:val="21"/>
              </w:rPr>
            </w:pPr>
            <w:r w:rsidRPr="00885397">
              <w:rPr>
                <w:rFonts w:ascii="Times New Roman" w:eastAsia="宋体" w:hAnsi="Times New Roman" w:cs="Times New Roman"/>
                <w:kern w:val="0"/>
                <w:szCs w:val="21"/>
              </w:rPr>
              <w:t>试验台</w:t>
            </w:r>
          </w:p>
        </w:tc>
        <w:tc>
          <w:tcPr>
            <w:tcW w:w="7759" w:type="dxa"/>
            <w:noWrap/>
          </w:tcPr>
          <w:p w:rsidR="00885397" w:rsidRPr="00885397" w:rsidRDefault="00885397" w:rsidP="00885397">
            <w:pPr>
              <w:jc w:val="left"/>
              <w:rPr>
                <w:rFonts w:ascii="Times New Roman" w:eastAsia="宋体" w:hAnsi="Times New Roman" w:cs="Times New Roman"/>
                <w:szCs w:val="21"/>
              </w:rPr>
            </w:pPr>
            <w:r w:rsidRPr="00885397">
              <w:rPr>
                <w:rFonts w:ascii="Times New Roman" w:eastAsia="宋体" w:hAnsi="Times New Roman" w:cs="Times New Roman" w:hint="eastAsia"/>
                <w:szCs w:val="21"/>
              </w:rPr>
              <w:t>设备</w:t>
            </w:r>
            <w:r w:rsidRPr="00885397">
              <w:rPr>
                <w:rFonts w:ascii="Times New Roman" w:eastAsia="宋体" w:hAnsi="Times New Roman" w:cs="Times New Roman"/>
                <w:szCs w:val="21"/>
              </w:rPr>
              <w:t>主要用于阻尼器的性能测试，满足不同速度的阻尼力测试，同时还</w:t>
            </w:r>
            <w:r w:rsidRPr="00885397">
              <w:rPr>
                <w:rFonts w:ascii="Times New Roman" w:eastAsia="宋体" w:hAnsi="Times New Roman" w:cs="Times New Roman" w:hint="eastAsia"/>
                <w:szCs w:val="21"/>
              </w:rPr>
              <w:t>可</w:t>
            </w:r>
            <w:r w:rsidRPr="00885397">
              <w:rPr>
                <w:rFonts w:ascii="Times New Roman" w:eastAsia="宋体" w:hAnsi="Times New Roman" w:cs="Times New Roman"/>
                <w:szCs w:val="21"/>
              </w:rPr>
              <w:t>用于各类材料、部件的动态性能、疲劳以及静态力学的性能试验。采用微机控制，可实现正弦波、三角波、方波、斜波、锯齿波、随机波，</w:t>
            </w:r>
            <w:proofErr w:type="gramStart"/>
            <w:r w:rsidRPr="00885397">
              <w:rPr>
                <w:rFonts w:ascii="Times New Roman" w:eastAsia="宋体" w:hAnsi="Times New Roman" w:cs="Times New Roman"/>
                <w:szCs w:val="21"/>
              </w:rPr>
              <w:t>自由波且可</w:t>
            </w:r>
            <w:proofErr w:type="gramEnd"/>
            <w:r w:rsidRPr="00885397">
              <w:rPr>
                <w:rFonts w:ascii="Times New Roman" w:eastAsia="宋体" w:hAnsi="Times New Roman" w:cs="Times New Roman"/>
                <w:szCs w:val="21"/>
              </w:rPr>
              <w:t>实现各类波形的组合输出。控制方式包含力、位移、变形</w:t>
            </w:r>
            <w:r w:rsidRPr="00885397">
              <w:rPr>
                <w:rFonts w:ascii="Times New Roman" w:eastAsia="宋体" w:hAnsi="Times New Roman" w:cs="Times New Roman"/>
                <w:szCs w:val="21"/>
              </w:rPr>
              <w:t>PID</w:t>
            </w:r>
            <w:r w:rsidRPr="00885397">
              <w:rPr>
                <w:rFonts w:ascii="Times New Roman" w:eastAsia="宋体" w:hAnsi="Times New Roman" w:cs="Times New Roman"/>
                <w:szCs w:val="21"/>
              </w:rPr>
              <w:t>闭环控制，并可实现任意控制模式的平滑无扰切换</w:t>
            </w:r>
            <w:r w:rsidRPr="00885397">
              <w:rPr>
                <w:rFonts w:ascii="Times New Roman" w:eastAsia="宋体" w:hAnsi="Times New Roman" w:cs="Times New Roman" w:hint="eastAsia"/>
                <w:szCs w:val="21"/>
              </w:rPr>
              <w:t>。</w:t>
            </w:r>
            <w:r w:rsidRPr="00885397">
              <w:rPr>
                <w:rFonts w:ascii="Times New Roman" w:eastAsia="宋体" w:hAnsi="Times New Roman" w:cs="Times New Roman"/>
                <w:szCs w:val="21"/>
              </w:rPr>
              <w:t>需配备</w:t>
            </w:r>
            <w:ins w:id="0" w:author="ISOE" w:date="2025-12-02T10:22:00Z">
              <w:r w:rsidRPr="00885397">
                <w:rPr>
                  <w:rFonts w:ascii="Times New Roman" w:eastAsia="宋体" w:hAnsi="Times New Roman" w:cs="Times New Roman" w:hint="eastAsia"/>
                  <w:szCs w:val="21"/>
                </w:rPr>
                <w:t>测试专用</w:t>
              </w:r>
            </w:ins>
            <w:r w:rsidRPr="00885397">
              <w:rPr>
                <w:rFonts w:ascii="Times New Roman" w:eastAsia="宋体" w:hAnsi="Times New Roman" w:cs="Times New Roman"/>
                <w:szCs w:val="21"/>
              </w:rPr>
              <w:t>工控机</w:t>
            </w:r>
            <w:ins w:id="1" w:author="ISOE" w:date="2025-12-02T10:22:00Z">
              <w:r w:rsidRPr="00885397">
                <w:rPr>
                  <w:rFonts w:ascii="Times New Roman" w:eastAsia="宋体" w:hAnsi="Times New Roman" w:cs="Times New Roman" w:hint="eastAsia"/>
                  <w:szCs w:val="21"/>
                </w:rPr>
                <w:t>及测试</w:t>
              </w:r>
            </w:ins>
            <w:ins w:id="2" w:author="ISOE" w:date="2025-12-02T18:45:00Z">
              <w:r w:rsidRPr="00885397">
                <w:rPr>
                  <w:rFonts w:ascii="Times New Roman" w:eastAsia="宋体" w:hAnsi="Times New Roman" w:cs="Times New Roman" w:hint="eastAsia"/>
                  <w:szCs w:val="21"/>
                </w:rPr>
                <w:t>软件</w:t>
              </w:r>
            </w:ins>
            <w:r w:rsidRPr="00885397">
              <w:rPr>
                <w:rFonts w:ascii="Times New Roman" w:eastAsia="宋体" w:hAnsi="Times New Roman" w:cs="Times New Roman"/>
                <w:szCs w:val="21"/>
              </w:rPr>
              <w:t>，横梁位置可调，配置专用工装，满足长期工作。</w:t>
            </w:r>
          </w:p>
          <w:p w:rsidR="00885397" w:rsidRPr="00885397" w:rsidRDefault="00885397" w:rsidP="00885397">
            <w:pPr>
              <w:jc w:val="left"/>
              <w:rPr>
                <w:rFonts w:ascii="Times New Roman" w:eastAsia="宋体" w:hAnsi="Times New Roman" w:cs="Times New Roman"/>
                <w:szCs w:val="21"/>
              </w:rPr>
            </w:pPr>
            <w:r w:rsidRPr="00885397">
              <w:rPr>
                <w:rFonts w:ascii="Times New Roman" w:eastAsia="宋体" w:hAnsi="Times New Roman" w:cs="Times New Roman" w:hint="eastAsia"/>
                <w:szCs w:val="21"/>
              </w:rPr>
              <w:t>一、</w:t>
            </w:r>
            <w:r w:rsidRPr="00885397">
              <w:rPr>
                <w:rFonts w:ascii="Times New Roman" w:eastAsia="宋体" w:hAnsi="Times New Roman" w:cs="Times New Roman"/>
                <w:szCs w:val="21"/>
              </w:rPr>
              <w:t>主要功能如下：</w:t>
            </w:r>
          </w:p>
          <w:p w:rsidR="00885397" w:rsidRPr="00885397" w:rsidRDefault="00885397" w:rsidP="00885397">
            <w:pPr>
              <w:jc w:val="left"/>
              <w:rPr>
                <w:rFonts w:ascii="Times New Roman" w:eastAsia="宋体" w:hAnsi="Times New Roman" w:cs="Times New Roman"/>
                <w:szCs w:val="21"/>
              </w:rPr>
            </w:pPr>
            <w:r w:rsidRPr="00885397">
              <w:rPr>
                <w:rFonts w:ascii="Times New Roman" w:eastAsia="宋体" w:hAnsi="Times New Roman" w:cs="Times New Roman"/>
                <w:szCs w:val="21"/>
              </w:rPr>
              <w:t>1.</w:t>
            </w:r>
            <w:r w:rsidRPr="00885397">
              <w:rPr>
                <w:rFonts w:ascii="Times New Roman" w:eastAsia="宋体" w:hAnsi="Times New Roman" w:cs="Times New Roman"/>
                <w:szCs w:val="21"/>
              </w:rPr>
              <w:t>检测功能：能满足弹簧动态疲劳、程控疲劳和静态力学性能。</w:t>
            </w:r>
          </w:p>
          <w:p w:rsidR="00885397" w:rsidRPr="00885397" w:rsidRDefault="00885397" w:rsidP="00885397">
            <w:pPr>
              <w:jc w:val="left"/>
              <w:rPr>
                <w:rFonts w:ascii="Times New Roman" w:eastAsia="宋体" w:hAnsi="Times New Roman" w:cs="Times New Roman"/>
                <w:szCs w:val="21"/>
              </w:rPr>
            </w:pPr>
            <w:r w:rsidRPr="00885397">
              <w:rPr>
                <w:rFonts w:ascii="Times New Roman" w:eastAsia="宋体" w:hAnsi="Times New Roman" w:cs="Times New Roman"/>
                <w:szCs w:val="21"/>
              </w:rPr>
              <w:t>2.</w:t>
            </w:r>
            <w:r w:rsidRPr="00885397">
              <w:rPr>
                <w:rFonts w:ascii="Times New Roman" w:eastAsia="宋体" w:hAnsi="Times New Roman" w:cs="Times New Roman"/>
                <w:szCs w:val="21"/>
              </w:rPr>
              <w:t>主机单元：主机应为双立柱加横梁底座（立柱表面电镀硬铬）框架式结构，伺服直线作动器在横梁上。</w:t>
            </w:r>
          </w:p>
          <w:p w:rsidR="00885397" w:rsidRPr="00885397" w:rsidRDefault="00885397" w:rsidP="00885397">
            <w:pPr>
              <w:jc w:val="left"/>
              <w:rPr>
                <w:rFonts w:ascii="Times New Roman" w:eastAsia="宋体" w:hAnsi="Times New Roman" w:cs="Times New Roman"/>
                <w:szCs w:val="21"/>
              </w:rPr>
            </w:pPr>
            <w:r w:rsidRPr="00885397">
              <w:rPr>
                <w:rFonts w:ascii="Times New Roman" w:eastAsia="宋体" w:hAnsi="Times New Roman" w:cs="Times New Roman"/>
                <w:szCs w:val="21"/>
              </w:rPr>
              <w:t>3.</w:t>
            </w:r>
            <w:r w:rsidRPr="00885397">
              <w:rPr>
                <w:rFonts w:ascii="Times New Roman" w:eastAsia="宋体" w:hAnsi="Times New Roman" w:cs="Times New Roman"/>
                <w:szCs w:val="21"/>
              </w:rPr>
              <w:t>控制系统单元：可支持多路闭环的核心控制模块。</w:t>
            </w:r>
          </w:p>
          <w:p w:rsidR="00885397" w:rsidRPr="00885397" w:rsidRDefault="00885397" w:rsidP="00885397">
            <w:pPr>
              <w:jc w:val="left"/>
              <w:rPr>
                <w:rFonts w:ascii="Times New Roman" w:eastAsia="宋体" w:hAnsi="Times New Roman" w:cs="Times New Roman"/>
                <w:szCs w:val="21"/>
              </w:rPr>
            </w:pPr>
            <w:r w:rsidRPr="00885397">
              <w:rPr>
                <w:rFonts w:ascii="Times New Roman" w:eastAsia="宋体" w:hAnsi="Times New Roman" w:cs="Times New Roman"/>
                <w:szCs w:val="21"/>
              </w:rPr>
              <w:t>4.</w:t>
            </w:r>
            <w:r w:rsidRPr="00885397">
              <w:rPr>
                <w:rFonts w:ascii="Times New Roman" w:eastAsia="宋体" w:hAnsi="Times New Roman" w:cs="Times New Roman"/>
                <w:szCs w:val="21"/>
              </w:rPr>
              <w:t>全数字通用信号调理单元：具有控制模式无扰平滑切换功能。</w:t>
            </w:r>
          </w:p>
          <w:p w:rsidR="00885397" w:rsidRPr="00885397" w:rsidRDefault="00885397" w:rsidP="00885397">
            <w:pPr>
              <w:jc w:val="left"/>
              <w:rPr>
                <w:rFonts w:ascii="Times New Roman" w:eastAsia="宋体" w:hAnsi="Times New Roman" w:cs="Times New Roman"/>
                <w:szCs w:val="21"/>
              </w:rPr>
            </w:pPr>
            <w:r w:rsidRPr="00885397">
              <w:rPr>
                <w:rFonts w:ascii="Times New Roman" w:eastAsia="宋体" w:hAnsi="Times New Roman" w:cs="Times New Roman"/>
                <w:szCs w:val="21"/>
              </w:rPr>
              <w:t>5.</w:t>
            </w:r>
            <w:r w:rsidRPr="00885397">
              <w:rPr>
                <w:rFonts w:ascii="Times New Roman" w:eastAsia="宋体" w:hAnsi="Times New Roman" w:cs="Times New Roman"/>
                <w:szCs w:val="21"/>
              </w:rPr>
              <w:t>具备试验力衰减到指定负荷停机功能。</w:t>
            </w:r>
          </w:p>
          <w:p w:rsidR="00885397" w:rsidRPr="00885397" w:rsidRDefault="00885397" w:rsidP="00885397">
            <w:pPr>
              <w:jc w:val="left"/>
              <w:rPr>
                <w:rFonts w:ascii="Times New Roman" w:eastAsia="宋体" w:hAnsi="Times New Roman" w:cs="Times New Roman"/>
                <w:szCs w:val="21"/>
              </w:rPr>
            </w:pPr>
            <w:r w:rsidRPr="00885397">
              <w:rPr>
                <w:rFonts w:ascii="Times New Roman" w:eastAsia="宋体" w:hAnsi="Times New Roman" w:cs="Times New Roman"/>
                <w:szCs w:val="21"/>
              </w:rPr>
              <w:t>6.</w:t>
            </w:r>
            <w:r w:rsidRPr="00885397">
              <w:rPr>
                <w:rFonts w:ascii="Times New Roman" w:eastAsia="宋体" w:hAnsi="Times New Roman" w:cs="Times New Roman"/>
                <w:szCs w:val="21"/>
              </w:rPr>
              <w:t>具有单个试样试验力</w:t>
            </w:r>
            <w:r w:rsidRPr="00885397">
              <w:rPr>
                <w:rFonts w:ascii="Times New Roman" w:eastAsia="宋体" w:hAnsi="Times New Roman" w:cs="Times New Roman"/>
                <w:szCs w:val="21"/>
              </w:rPr>
              <w:t>-</w:t>
            </w:r>
            <w:r w:rsidRPr="00885397">
              <w:rPr>
                <w:rFonts w:ascii="Times New Roman" w:eastAsia="宋体" w:hAnsi="Times New Roman" w:cs="Times New Roman"/>
                <w:szCs w:val="21"/>
              </w:rPr>
              <w:t>时间曲线实时显示功能，并保存各个时段的负荷衰减数据。</w:t>
            </w:r>
          </w:p>
          <w:p w:rsidR="00885397" w:rsidRPr="00885397" w:rsidRDefault="00885397" w:rsidP="00885397">
            <w:pPr>
              <w:jc w:val="left"/>
              <w:rPr>
                <w:rFonts w:ascii="Times New Roman" w:eastAsia="宋体" w:hAnsi="Times New Roman" w:cs="Times New Roman"/>
                <w:szCs w:val="21"/>
              </w:rPr>
            </w:pPr>
            <w:r w:rsidRPr="00885397">
              <w:rPr>
                <w:rFonts w:ascii="Times New Roman" w:eastAsia="宋体" w:hAnsi="Times New Roman" w:cs="Times New Roman"/>
                <w:szCs w:val="21"/>
              </w:rPr>
              <w:t>7.</w:t>
            </w:r>
            <w:r w:rsidRPr="00885397">
              <w:rPr>
                <w:rFonts w:ascii="Times New Roman" w:eastAsia="宋体" w:hAnsi="Times New Roman" w:cs="Times New Roman"/>
                <w:szCs w:val="21"/>
              </w:rPr>
              <w:t>可以做单件试样的试验，也可根据试样的性质进行多件试样的试验。</w:t>
            </w:r>
          </w:p>
          <w:p w:rsidR="00885397" w:rsidRPr="00885397" w:rsidRDefault="00885397" w:rsidP="00885397">
            <w:pPr>
              <w:jc w:val="left"/>
              <w:rPr>
                <w:rFonts w:ascii="Times New Roman" w:eastAsia="宋体" w:hAnsi="Times New Roman" w:cs="Times New Roman"/>
                <w:szCs w:val="21"/>
              </w:rPr>
            </w:pPr>
            <w:r w:rsidRPr="00885397">
              <w:rPr>
                <w:rFonts w:ascii="Times New Roman" w:eastAsia="宋体" w:hAnsi="Times New Roman" w:cs="Times New Roman" w:hint="eastAsia"/>
                <w:szCs w:val="21"/>
              </w:rPr>
              <w:t>二、</w:t>
            </w:r>
            <w:r w:rsidRPr="00885397">
              <w:rPr>
                <w:rFonts w:ascii="Times New Roman" w:eastAsia="宋体" w:hAnsi="Times New Roman" w:cs="Times New Roman"/>
                <w:szCs w:val="21"/>
              </w:rPr>
              <w:t>主要技术参数如下：</w:t>
            </w:r>
          </w:p>
          <w:p w:rsidR="00885397" w:rsidRPr="00885397" w:rsidRDefault="00885397" w:rsidP="00885397">
            <w:pPr>
              <w:jc w:val="left"/>
              <w:rPr>
                <w:rFonts w:ascii="Times New Roman" w:eastAsia="宋体" w:hAnsi="Times New Roman" w:cs="Times New Roman"/>
                <w:szCs w:val="21"/>
              </w:rPr>
            </w:pPr>
            <w:r w:rsidRPr="00885397">
              <w:rPr>
                <w:rFonts w:ascii="Times New Roman" w:eastAsia="宋体" w:hAnsi="Times New Roman" w:cs="Times New Roman"/>
                <w:szCs w:val="21"/>
              </w:rPr>
              <w:t>1.</w:t>
            </w:r>
            <w:r w:rsidRPr="00885397">
              <w:rPr>
                <w:rFonts w:ascii="Times New Roman" w:eastAsia="宋体" w:hAnsi="Times New Roman" w:cs="Times New Roman"/>
                <w:szCs w:val="21"/>
              </w:rPr>
              <w:t>高</w:t>
            </w:r>
            <w:proofErr w:type="gramStart"/>
            <w:r w:rsidRPr="00885397">
              <w:rPr>
                <w:rFonts w:ascii="Times New Roman" w:eastAsia="宋体" w:hAnsi="Times New Roman" w:cs="Times New Roman"/>
                <w:szCs w:val="21"/>
              </w:rPr>
              <w:t>刚度双</w:t>
            </w:r>
            <w:proofErr w:type="gramEnd"/>
            <w:r w:rsidRPr="00885397">
              <w:rPr>
                <w:rFonts w:ascii="Times New Roman" w:eastAsia="宋体" w:hAnsi="Times New Roman" w:cs="Times New Roman"/>
                <w:szCs w:val="21"/>
              </w:rPr>
              <w:t>立柱加横梁底座框架结构立柱有效距不小于</w:t>
            </w:r>
            <w:r w:rsidRPr="00885397">
              <w:rPr>
                <w:rFonts w:ascii="Times New Roman" w:eastAsia="宋体" w:hAnsi="Times New Roman" w:cs="Times New Roman"/>
                <w:szCs w:val="21"/>
              </w:rPr>
              <w:t>550mm</w:t>
            </w:r>
            <w:r w:rsidRPr="00885397">
              <w:rPr>
                <w:rFonts w:ascii="Times New Roman" w:eastAsia="宋体" w:hAnsi="Times New Roman" w:cs="Times New Roman"/>
                <w:szCs w:val="21"/>
              </w:rPr>
              <w:t>；立柱直径不小于</w:t>
            </w:r>
            <w:r w:rsidRPr="00885397">
              <w:rPr>
                <w:rFonts w:ascii="Times New Roman" w:eastAsia="宋体" w:hAnsi="Times New Roman" w:cs="Times New Roman"/>
                <w:szCs w:val="21"/>
              </w:rPr>
              <w:t>70mm</w:t>
            </w:r>
            <w:r w:rsidRPr="00885397">
              <w:rPr>
                <w:rFonts w:ascii="Times New Roman" w:eastAsia="宋体" w:hAnsi="Times New Roman" w:cs="Times New Roman"/>
                <w:szCs w:val="21"/>
              </w:rPr>
              <w:t>。上横梁采用电动升降、手动十字锁紧，最大可调整试验净空间不小于</w:t>
            </w:r>
            <w:r w:rsidRPr="00885397">
              <w:rPr>
                <w:rFonts w:ascii="Times New Roman" w:eastAsia="宋体" w:hAnsi="Times New Roman" w:cs="Times New Roman"/>
                <w:szCs w:val="21"/>
              </w:rPr>
              <w:t>700mm</w:t>
            </w:r>
            <w:r w:rsidRPr="00885397">
              <w:rPr>
                <w:rFonts w:ascii="Times New Roman" w:eastAsia="宋体" w:hAnsi="Times New Roman" w:cs="Times New Roman"/>
                <w:szCs w:val="21"/>
              </w:rPr>
              <w:t>。机架刚度不低于</w:t>
            </w:r>
            <w:r w:rsidRPr="00885397">
              <w:rPr>
                <w:rFonts w:ascii="Times New Roman" w:eastAsia="宋体" w:hAnsi="Times New Roman" w:cs="Times New Roman"/>
                <w:szCs w:val="21"/>
              </w:rPr>
              <w:t>3×10</w:t>
            </w:r>
            <w:r w:rsidRPr="00885397">
              <w:rPr>
                <w:rFonts w:ascii="Times New Roman" w:eastAsia="宋体" w:hAnsi="Times New Roman" w:cs="Times New Roman"/>
                <w:szCs w:val="21"/>
                <w:vertAlign w:val="superscript"/>
              </w:rPr>
              <w:t>8</w:t>
            </w:r>
            <w:r w:rsidRPr="00885397">
              <w:rPr>
                <w:rFonts w:ascii="Times New Roman" w:eastAsia="宋体" w:hAnsi="Times New Roman" w:cs="Times New Roman"/>
                <w:szCs w:val="21"/>
              </w:rPr>
              <w:t xml:space="preserve"> N/m</w:t>
            </w:r>
            <w:r w:rsidRPr="00885397">
              <w:rPr>
                <w:rFonts w:ascii="Times New Roman" w:eastAsia="宋体" w:hAnsi="Times New Roman" w:cs="Times New Roman" w:hint="eastAsia"/>
                <w:szCs w:val="21"/>
              </w:rPr>
              <w:t>；</w:t>
            </w:r>
          </w:p>
          <w:p w:rsidR="00885397" w:rsidRPr="00885397" w:rsidRDefault="00885397" w:rsidP="00885397">
            <w:pPr>
              <w:jc w:val="left"/>
              <w:rPr>
                <w:rFonts w:ascii="Times New Roman" w:eastAsia="宋体" w:hAnsi="Times New Roman" w:cs="Times New Roman"/>
                <w:szCs w:val="21"/>
              </w:rPr>
            </w:pPr>
            <w:r w:rsidRPr="00885397">
              <w:rPr>
                <w:rFonts w:ascii="Times New Roman" w:eastAsia="宋体" w:hAnsi="Times New Roman" w:cs="Times New Roman"/>
                <w:szCs w:val="21"/>
              </w:rPr>
              <w:t>2.</w:t>
            </w:r>
            <w:r w:rsidRPr="00885397">
              <w:rPr>
                <w:rFonts w:ascii="Times New Roman" w:eastAsia="宋体" w:hAnsi="Times New Roman" w:cs="Times New Roman"/>
                <w:szCs w:val="21"/>
              </w:rPr>
              <w:t>最大（动静态）试验力不低于</w:t>
            </w:r>
            <w:r w:rsidRPr="00885397">
              <w:rPr>
                <w:rFonts w:ascii="Times New Roman" w:eastAsia="宋体" w:hAnsi="Times New Roman" w:cs="Times New Roman"/>
                <w:szCs w:val="21"/>
              </w:rPr>
              <w:t>±20000N</w:t>
            </w:r>
            <w:r w:rsidRPr="00885397">
              <w:rPr>
                <w:rFonts w:ascii="Times New Roman" w:eastAsia="宋体" w:hAnsi="Times New Roman" w:cs="Times New Roman"/>
                <w:szCs w:val="21"/>
              </w:rPr>
              <w:t>，不低于</w:t>
            </w:r>
            <w:r w:rsidRPr="00885397">
              <w:rPr>
                <w:rFonts w:ascii="Times New Roman" w:eastAsia="宋体" w:hAnsi="Times New Roman" w:cs="Times New Roman"/>
                <w:szCs w:val="21"/>
              </w:rPr>
              <w:t>150%</w:t>
            </w:r>
            <w:r w:rsidRPr="00885397">
              <w:rPr>
                <w:rFonts w:ascii="Times New Roman" w:eastAsia="宋体" w:hAnsi="Times New Roman" w:cs="Times New Roman"/>
                <w:szCs w:val="21"/>
              </w:rPr>
              <w:t>的过载能力，与控制系统配合，示值误差不高于</w:t>
            </w:r>
            <w:r w:rsidRPr="00885397">
              <w:rPr>
                <w:rFonts w:ascii="Times New Roman" w:eastAsia="宋体" w:hAnsi="Times New Roman" w:cs="Times New Roman"/>
                <w:szCs w:val="21"/>
              </w:rPr>
              <w:t>±0.5%</w:t>
            </w:r>
            <w:r w:rsidRPr="00885397">
              <w:rPr>
                <w:rFonts w:ascii="Times New Roman" w:eastAsia="宋体" w:hAnsi="Times New Roman" w:cs="Times New Roman"/>
                <w:szCs w:val="21"/>
              </w:rPr>
              <w:t>；</w:t>
            </w:r>
          </w:p>
          <w:p w:rsidR="00885397" w:rsidRPr="00885397" w:rsidRDefault="00885397" w:rsidP="00885397">
            <w:pPr>
              <w:jc w:val="left"/>
              <w:rPr>
                <w:rFonts w:ascii="Times New Roman" w:eastAsia="宋体" w:hAnsi="Times New Roman" w:cs="Times New Roman"/>
                <w:szCs w:val="21"/>
              </w:rPr>
            </w:pPr>
            <w:r w:rsidRPr="00885397">
              <w:rPr>
                <w:rFonts w:ascii="Times New Roman" w:eastAsia="宋体" w:hAnsi="Times New Roman" w:cs="Times New Roman"/>
                <w:szCs w:val="21"/>
              </w:rPr>
              <w:t>3.</w:t>
            </w:r>
            <w:r w:rsidRPr="00885397">
              <w:rPr>
                <w:rFonts w:ascii="Times New Roman" w:eastAsia="宋体" w:hAnsi="Times New Roman" w:cs="Times New Roman"/>
                <w:szCs w:val="21"/>
              </w:rPr>
              <w:t>主要试验波形至少满足正弦波、方波、三角波、梯形波，频率范围不小于</w:t>
            </w:r>
            <w:r w:rsidRPr="00885397">
              <w:rPr>
                <w:rFonts w:ascii="Times New Roman" w:eastAsia="宋体" w:hAnsi="Times New Roman" w:cs="Times New Roman"/>
                <w:szCs w:val="21"/>
              </w:rPr>
              <w:t>0.01-10HZ</w:t>
            </w:r>
            <w:r w:rsidRPr="00885397">
              <w:rPr>
                <w:rFonts w:ascii="Times New Roman" w:eastAsia="宋体" w:hAnsi="Times New Roman" w:cs="Times New Roman"/>
                <w:szCs w:val="21"/>
              </w:rPr>
              <w:t>；</w:t>
            </w:r>
          </w:p>
          <w:p w:rsidR="00885397" w:rsidRPr="00885397" w:rsidRDefault="00885397" w:rsidP="00885397">
            <w:pPr>
              <w:jc w:val="left"/>
              <w:rPr>
                <w:rFonts w:ascii="Times New Roman" w:eastAsia="宋体" w:hAnsi="Times New Roman" w:cs="Times New Roman"/>
                <w:szCs w:val="21"/>
              </w:rPr>
            </w:pPr>
            <w:r w:rsidRPr="00885397">
              <w:rPr>
                <w:rFonts w:ascii="Times New Roman" w:eastAsia="宋体" w:hAnsi="Times New Roman" w:cs="Times New Roman"/>
                <w:szCs w:val="21"/>
              </w:rPr>
              <w:t>4.</w:t>
            </w:r>
            <w:r w:rsidRPr="00885397">
              <w:rPr>
                <w:rFonts w:ascii="Times New Roman" w:eastAsia="宋体" w:hAnsi="Times New Roman" w:cs="Times New Roman"/>
                <w:szCs w:val="21"/>
              </w:rPr>
              <w:t>采用适用于动静态试验的专用电动伺服直线作动器</w:t>
            </w:r>
            <w:r w:rsidRPr="00885397">
              <w:rPr>
                <w:rFonts w:ascii="Times New Roman" w:eastAsia="宋体" w:hAnsi="Times New Roman" w:cs="Times New Roman"/>
                <w:szCs w:val="21"/>
              </w:rPr>
              <w:t>,</w:t>
            </w:r>
            <w:r w:rsidRPr="00885397">
              <w:rPr>
                <w:rFonts w:ascii="Times New Roman" w:eastAsia="宋体" w:hAnsi="Times New Roman" w:cs="Times New Roman"/>
                <w:szCs w:val="21"/>
              </w:rPr>
              <w:t>大导程大刚度，抗测向能力强</w:t>
            </w:r>
            <w:r w:rsidRPr="00885397">
              <w:rPr>
                <w:rFonts w:ascii="Times New Roman" w:eastAsia="宋体" w:hAnsi="Times New Roman" w:cs="Times New Roman"/>
                <w:szCs w:val="21"/>
              </w:rPr>
              <w:t>,</w:t>
            </w:r>
            <w:r w:rsidRPr="00885397">
              <w:rPr>
                <w:rFonts w:ascii="Times New Roman" w:eastAsia="宋体" w:hAnsi="Times New Roman" w:cs="Times New Roman"/>
                <w:szCs w:val="21"/>
              </w:rPr>
              <w:t>最高响应时间不超过</w:t>
            </w:r>
            <w:r w:rsidRPr="00885397">
              <w:rPr>
                <w:rFonts w:ascii="Times New Roman" w:eastAsia="宋体" w:hAnsi="Times New Roman" w:cs="Times New Roman"/>
                <w:szCs w:val="21"/>
              </w:rPr>
              <w:t>1.2ms</w:t>
            </w:r>
            <w:r w:rsidRPr="00885397">
              <w:rPr>
                <w:rFonts w:ascii="Times New Roman" w:eastAsia="宋体" w:hAnsi="Times New Roman" w:cs="Times New Roman"/>
                <w:szCs w:val="21"/>
              </w:rPr>
              <w:t>，频率响应不小于</w:t>
            </w:r>
            <w:r w:rsidRPr="00885397">
              <w:rPr>
                <w:rFonts w:ascii="Times New Roman" w:eastAsia="宋体" w:hAnsi="Times New Roman" w:cs="Times New Roman"/>
                <w:szCs w:val="21"/>
              </w:rPr>
              <w:t>15Hz</w:t>
            </w:r>
            <w:r w:rsidRPr="00885397">
              <w:rPr>
                <w:rFonts w:ascii="Times New Roman" w:eastAsia="宋体" w:hAnsi="Times New Roman" w:cs="Times New Roman"/>
                <w:szCs w:val="21"/>
              </w:rPr>
              <w:t>；</w:t>
            </w:r>
          </w:p>
          <w:p w:rsidR="00885397" w:rsidRPr="00885397" w:rsidRDefault="00885397" w:rsidP="00885397">
            <w:pPr>
              <w:jc w:val="left"/>
              <w:rPr>
                <w:rFonts w:ascii="Times New Roman" w:eastAsia="宋体" w:hAnsi="Times New Roman" w:cs="Times New Roman"/>
                <w:szCs w:val="21"/>
              </w:rPr>
            </w:pPr>
            <w:r w:rsidRPr="00885397">
              <w:rPr>
                <w:rFonts w:ascii="Times New Roman" w:eastAsia="宋体" w:hAnsi="Times New Roman" w:cs="Times New Roman"/>
                <w:szCs w:val="21"/>
              </w:rPr>
              <w:t>5.</w:t>
            </w:r>
            <w:r w:rsidRPr="00885397">
              <w:rPr>
                <w:rFonts w:ascii="Times New Roman" w:eastAsia="宋体" w:hAnsi="Times New Roman" w:cs="Times New Roman"/>
                <w:szCs w:val="21"/>
              </w:rPr>
              <w:t>试验空间可调整，最大作动拉伸行程不小于</w:t>
            </w:r>
            <w:r w:rsidRPr="00885397">
              <w:rPr>
                <w:rFonts w:ascii="Times New Roman" w:eastAsia="宋体" w:hAnsi="Times New Roman" w:cs="Times New Roman"/>
                <w:szCs w:val="21"/>
              </w:rPr>
              <w:t>150mm</w:t>
            </w:r>
            <w:r w:rsidRPr="00885397">
              <w:rPr>
                <w:rFonts w:ascii="Times New Roman" w:eastAsia="宋体" w:hAnsi="Times New Roman" w:cs="Times New Roman"/>
                <w:szCs w:val="21"/>
              </w:rPr>
              <w:t>；</w:t>
            </w:r>
          </w:p>
          <w:p w:rsidR="00885397" w:rsidRPr="00885397" w:rsidRDefault="00885397" w:rsidP="00885397">
            <w:pPr>
              <w:jc w:val="left"/>
              <w:rPr>
                <w:rFonts w:ascii="Times New Roman" w:eastAsia="宋体" w:hAnsi="Times New Roman" w:cs="Times New Roman"/>
                <w:szCs w:val="21"/>
              </w:rPr>
            </w:pPr>
            <w:r w:rsidRPr="00885397">
              <w:rPr>
                <w:rFonts w:ascii="Times New Roman" w:eastAsia="宋体" w:hAnsi="Times New Roman" w:cs="Times New Roman"/>
                <w:szCs w:val="21"/>
              </w:rPr>
              <w:t>6.</w:t>
            </w:r>
            <w:r w:rsidRPr="00885397">
              <w:rPr>
                <w:rFonts w:ascii="Times New Roman" w:eastAsia="宋体" w:hAnsi="Times New Roman" w:cs="Times New Roman"/>
                <w:szCs w:val="21"/>
              </w:rPr>
              <w:t>夹紧方式</w:t>
            </w:r>
            <w:r w:rsidRPr="00885397">
              <w:rPr>
                <w:rFonts w:ascii="Times New Roman" w:eastAsia="宋体" w:hAnsi="Times New Roman" w:cs="Times New Roman"/>
                <w:szCs w:val="21"/>
              </w:rPr>
              <w:t>:</w:t>
            </w:r>
            <w:r w:rsidRPr="00885397">
              <w:rPr>
                <w:rFonts w:ascii="Times New Roman" w:eastAsia="宋体" w:hAnsi="Times New Roman" w:cs="Times New Roman"/>
                <w:szCs w:val="21"/>
              </w:rPr>
              <w:t>手动夹紧；</w:t>
            </w:r>
          </w:p>
          <w:p w:rsidR="00885397" w:rsidRPr="00885397" w:rsidRDefault="00885397" w:rsidP="00885397">
            <w:pPr>
              <w:jc w:val="left"/>
              <w:rPr>
                <w:rFonts w:ascii="Times New Roman" w:eastAsia="宋体" w:hAnsi="Times New Roman" w:cs="Times New Roman"/>
                <w:szCs w:val="21"/>
              </w:rPr>
            </w:pPr>
            <w:r w:rsidRPr="00885397">
              <w:rPr>
                <w:rFonts w:ascii="Times New Roman" w:eastAsia="宋体" w:hAnsi="Times New Roman" w:cs="Times New Roman"/>
                <w:szCs w:val="21"/>
              </w:rPr>
              <w:t>7.</w:t>
            </w:r>
            <w:r w:rsidRPr="00885397">
              <w:rPr>
                <w:rFonts w:ascii="Times New Roman" w:eastAsia="宋体" w:hAnsi="Times New Roman" w:cs="Times New Roman"/>
                <w:szCs w:val="21"/>
              </w:rPr>
              <w:t>电动</w:t>
            </w:r>
            <w:proofErr w:type="gramStart"/>
            <w:r w:rsidRPr="00885397">
              <w:rPr>
                <w:rFonts w:ascii="Times New Roman" w:eastAsia="宋体" w:hAnsi="Times New Roman" w:cs="Times New Roman"/>
                <w:szCs w:val="21"/>
              </w:rPr>
              <w:t>缸</w:t>
            </w:r>
            <w:proofErr w:type="gramEnd"/>
            <w:r w:rsidRPr="00885397">
              <w:rPr>
                <w:rFonts w:ascii="Times New Roman" w:eastAsia="宋体" w:hAnsi="Times New Roman" w:cs="Times New Roman"/>
                <w:szCs w:val="21"/>
              </w:rPr>
              <w:t>最大速度不低于</w:t>
            </w:r>
            <w:r w:rsidRPr="00885397">
              <w:rPr>
                <w:rFonts w:ascii="Times New Roman" w:eastAsia="宋体" w:hAnsi="Times New Roman" w:cs="Times New Roman"/>
                <w:szCs w:val="21"/>
              </w:rPr>
              <w:t>160</w:t>
            </w:r>
            <w:r w:rsidRPr="00885397">
              <w:rPr>
                <w:rFonts w:ascii="Times New Roman" w:eastAsia="宋体" w:hAnsi="Times New Roman" w:cs="Times New Roman" w:hint="eastAsia"/>
                <w:szCs w:val="21"/>
              </w:rPr>
              <w:t>mm</w:t>
            </w:r>
            <w:r w:rsidRPr="00885397">
              <w:rPr>
                <w:rFonts w:ascii="Times New Roman" w:eastAsia="宋体" w:hAnsi="Times New Roman" w:cs="Times New Roman"/>
                <w:szCs w:val="21"/>
              </w:rPr>
              <w:t>/s</w:t>
            </w:r>
            <w:r w:rsidRPr="00885397">
              <w:rPr>
                <w:rFonts w:ascii="Times New Roman" w:eastAsia="宋体" w:hAnsi="Times New Roman" w:cs="Times New Roman"/>
                <w:szCs w:val="21"/>
              </w:rPr>
              <w:t>；</w:t>
            </w:r>
          </w:p>
          <w:p w:rsidR="00885397" w:rsidRPr="00885397" w:rsidRDefault="00885397" w:rsidP="00885397">
            <w:pPr>
              <w:jc w:val="left"/>
              <w:rPr>
                <w:rFonts w:ascii="Times New Roman" w:eastAsia="宋体" w:hAnsi="Times New Roman" w:cs="Times New Roman"/>
                <w:szCs w:val="21"/>
              </w:rPr>
            </w:pPr>
            <w:r w:rsidRPr="00885397">
              <w:rPr>
                <w:rFonts w:ascii="Times New Roman" w:eastAsia="宋体" w:hAnsi="Times New Roman" w:cs="Times New Roman"/>
                <w:szCs w:val="21"/>
              </w:rPr>
              <w:t>8.</w:t>
            </w:r>
            <w:r w:rsidRPr="00885397">
              <w:rPr>
                <w:rFonts w:ascii="Times New Roman" w:eastAsia="宋体" w:hAnsi="Times New Roman" w:cs="Times New Roman"/>
                <w:szCs w:val="21"/>
              </w:rPr>
              <w:t>试验力动态示值波动度</w:t>
            </w:r>
            <w:ins w:id="3" w:author="ISOE" w:date="2025-12-02T10:24:00Z">
              <w:r w:rsidRPr="00885397">
                <w:rPr>
                  <w:rFonts w:ascii="Calibri" w:eastAsia="宋体" w:hAnsi="Calibri" w:cs="Times New Roman" w:hint="eastAsia"/>
                </w:rPr>
                <w:t>≤</w:t>
              </w:r>
            </w:ins>
            <w:r w:rsidRPr="00885397">
              <w:rPr>
                <w:rFonts w:ascii="Times New Roman" w:eastAsia="宋体" w:hAnsi="Times New Roman" w:cs="Times New Roman"/>
                <w:szCs w:val="21"/>
              </w:rPr>
              <w:t>2%</w:t>
            </w:r>
            <w:r w:rsidRPr="00885397">
              <w:rPr>
                <w:rFonts w:ascii="Times New Roman" w:eastAsia="宋体" w:hAnsi="Times New Roman" w:cs="Times New Roman"/>
                <w:szCs w:val="21"/>
              </w:rPr>
              <w:t>；</w:t>
            </w:r>
          </w:p>
          <w:p w:rsidR="00885397" w:rsidRPr="00885397" w:rsidRDefault="00885397" w:rsidP="00885397">
            <w:pPr>
              <w:jc w:val="left"/>
              <w:rPr>
                <w:ins w:id="4" w:author="ISOE" w:date="2025-12-02T10:24:00Z"/>
                <w:rFonts w:ascii="Times New Roman" w:eastAsia="宋体" w:hAnsi="Times New Roman" w:cs="Times New Roman"/>
                <w:szCs w:val="21"/>
              </w:rPr>
            </w:pPr>
            <w:ins w:id="5" w:author="ISOE" w:date="2025-12-02T10:24:00Z">
              <w:r w:rsidRPr="00885397">
                <w:rPr>
                  <w:rFonts w:ascii="Times New Roman" w:eastAsia="宋体" w:hAnsi="Times New Roman" w:cs="Times New Roman" w:hint="eastAsia"/>
                  <w:szCs w:val="21"/>
                </w:rPr>
                <w:t>9</w:t>
              </w:r>
            </w:ins>
            <w:r w:rsidRPr="00885397">
              <w:rPr>
                <w:rFonts w:ascii="Times New Roman" w:eastAsia="宋体" w:hAnsi="Times New Roman" w:cs="Times New Roman"/>
                <w:szCs w:val="21"/>
              </w:rPr>
              <w:t>.</w:t>
            </w:r>
            <w:r w:rsidRPr="00885397">
              <w:rPr>
                <w:rFonts w:ascii="Times New Roman" w:eastAsia="宋体" w:hAnsi="Times New Roman" w:cs="Times New Roman"/>
                <w:szCs w:val="21"/>
              </w:rPr>
              <w:t>主电机功率</w:t>
            </w:r>
            <w:ins w:id="6" w:author="ISOE" w:date="2025-12-02T10:24:00Z">
              <w:r w:rsidRPr="00885397">
                <w:rPr>
                  <w:rFonts w:ascii="宋体" w:eastAsia="宋体" w:hAnsi="宋体" w:cs="宋体" w:hint="eastAsia"/>
                  <w:kern w:val="0"/>
                  <w:szCs w:val="21"/>
                  <w:lang/>
                </w:rPr>
                <w:t>≥</w:t>
              </w:r>
            </w:ins>
            <w:r w:rsidRPr="00885397">
              <w:rPr>
                <w:rFonts w:ascii="Times New Roman" w:eastAsia="宋体" w:hAnsi="Times New Roman" w:cs="Times New Roman"/>
                <w:szCs w:val="21"/>
              </w:rPr>
              <w:t>4kW</w:t>
            </w:r>
            <w:r w:rsidRPr="00885397">
              <w:rPr>
                <w:rFonts w:ascii="Times New Roman" w:eastAsia="宋体" w:hAnsi="Times New Roman" w:cs="Times New Roman"/>
                <w:szCs w:val="21"/>
              </w:rPr>
              <w:t>。</w:t>
            </w:r>
          </w:p>
          <w:p w:rsidR="00885397" w:rsidRPr="00885397" w:rsidRDefault="00885397" w:rsidP="00885397">
            <w:pPr>
              <w:jc w:val="left"/>
              <w:rPr>
                <w:rFonts w:ascii="Times New Roman" w:eastAsia="宋体" w:hAnsi="Times New Roman" w:cs="Times New Roman"/>
                <w:szCs w:val="21"/>
              </w:rPr>
            </w:pPr>
            <w:r w:rsidRPr="00885397">
              <w:rPr>
                <w:rFonts w:ascii="Times New Roman" w:eastAsia="宋体" w:hAnsi="Times New Roman" w:cs="Times New Roman" w:hint="eastAsia"/>
                <w:szCs w:val="21"/>
              </w:rPr>
              <w:t>1</w:t>
            </w:r>
            <w:ins w:id="7" w:author="ISOE" w:date="2025-12-03T15:08:00Z">
              <w:r w:rsidRPr="00885397">
                <w:rPr>
                  <w:rFonts w:ascii="Times New Roman" w:eastAsia="宋体" w:hAnsi="Times New Roman" w:cs="Times New Roman" w:hint="eastAsia"/>
                  <w:szCs w:val="21"/>
                </w:rPr>
                <w:t>0</w:t>
              </w:r>
            </w:ins>
            <w:ins w:id="8" w:author="ISOE" w:date="2025-12-02T10:24:00Z">
              <w:r w:rsidRPr="00885397">
                <w:rPr>
                  <w:rFonts w:ascii="Times New Roman" w:eastAsia="宋体" w:hAnsi="Times New Roman" w:cs="Times New Roman" w:hint="eastAsia"/>
                  <w:szCs w:val="21"/>
                </w:rPr>
                <w:t>.</w:t>
              </w:r>
            </w:ins>
            <w:ins w:id="9" w:author="ISOE" w:date="2025-12-02T11:42:00Z">
              <w:r w:rsidRPr="00885397">
                <w:rPr>
                  <w:rFonts w:ascii="Times New Roman" w:eastAsia="宋体" w:hAnsi="Times New Roman" w:cs="Times New Roman" w:hint="eastAsia"/>
                  <w:szCs w:val="21"/>
                </w:rPr>
                <w:t>工控</w:t>
              </w:r>
            </w:ins>
            <w:ins w:id="10" w:author="ISOE" w:date="2025-12-02T16:15:00Z">
              <w:r w:rsidRPr="00885397">
                <w:rPr>
                  <w:rFonts w:ascii="Times New Roman" w:eastAsia="宋体" w:hAnsi="Times New Roman" w:cs="Times New Roman" w:hint="eastAsia"/>
                  <w:szCs w:val="21"/>
                </w:rPr>
                <w:t>机</w:t>
              </w:r>
            </w:ins>
            <w:ins w:id="11" w:author="ISOE" w:date="2025-12-02T16:16:00Z">
              <w:r w:rsidRPr="00885397">
                <w:rPr>
                  <w:rFonts w:ascii="Times New Roman" w:eastAsia="宋体" w:hAnsi="Times New Roman" w:cs="Times New Roman" w:hint="eastAsia"/>
                  <w:szCs w:val="21"/>
                </w:rPr>
                <w:t>运行</w:t>
              </w:r>
            </w:ins>
            <w:ins w:id="12" w:author="ISOE" w:date="2025-12-02T11:43:00Z">
              <w:r w:rsidRPr="00885397">
                <w:rPr>
                  <w:rFonts w:ascii="Times New Roman" w:eastAsia="宋体" w:hAnsi="Times New Roman" w:cs="Times New Roman" w:hint="eastAsia"/>
                  <w:szCs w:val="21"/>
                </w:rPr>
                <w:t>内存不低于</w:t>
              </w:r>
              <w:r w:rsidRPr="00885397">
                <w:rPr>
                  <w:rFonts w:ascii="Times New Roman" w:eastAsia="宋体" w:hAnsi="Times New Roman" w:cs="Times New Roman" w:hint="eastAsia"/>
                  <w:szCs w:val="21"/>
                </w:rPr>
                <w:t>8GB</w:t>
              </w:r>
              <w:r w:rsidRPr="00885397">
                <w:rPr>
                  <w:rFonts w:ascii="Times New Roman" w:eastAsia="宋体" w:hAnsi="Times New Roman" w:cs="Times New Roman" w:hint="eastAsia"/>
                  <w:szCs w:val="21"/>
                </w:rPr>
                <w:t>，应同时配置固态（</w:t>
              </w:r>
              <w:r w:rsidRPr="00885397">
                <w:rPr>
                  <w:rFonts w:ascii="宋体" w:eastAsia="宋体" w:hAnsi="宋体" w:cs="宋体" w:hint="eastAsia"/>
                  <w:kern w:val="0"/>
                  <w:szCs w:val="21"/>
                  <w:lang/>
                </w:rPr>
                <w:t>≥</w:t>
              </w:r>
            </w:ins>
            <w:ins w:id="13" w:author="ISOE" w:date="2025-12-02T11:44:00Z">
              <w:r w:rsidRPr="00885397">
                <w:rPr>
                  <w:rFonts w:ascii="Calibri" w:eastAsia="宋体" w:hAnsi="Calibri" w:cs="Times New Roman" w:hint="eastAsia"/>
                </w:rPr>
                <w:t>256GB</w:t>
              </w:r>
            </w:ins>
            <w:ins w:id="14" w:author="ISOE" w:date="2025-12-02T11:43:00Z">
              <w:r w:rsidRPr="00885397">
                <w:rPr>
                  <w:rFonts w:ascii="Times New Roman" w:eastAsia="宋体" w:hAnsi="Times New Roman" w:cs="Times New Roman" w:hint="eastAsia"/>
                  <w:szCs w:val="21"/>
                </w:rPr>
                <w:t>）和机械硬盘</w:t>
              </w:r>
            </w:ins>
            <w:ins w:id="15" w:author="ISOE" w:date="2025-12-02T11:44:00Z">
              <w:r w:rsidRPr="00885397">
                <w:rPr>
                  <w:rFonts w:ascii="Times New Roman" w:eastAsia="宋体" w:hAnsi="Times New Roman" w:cs="Times New Roman" w:hint="eastAsia"/>
                  <w:szCs w:val="21"/>
                </w:rPr>
                <w:t>（</w:t>
              </w:r>
              <w:r w:rsidRPr="00885397">
                <w:rPr>
                  <w:rFonts w:ascii="宋体" w:eastAsia="宋体" w:hAnsi="宋体" w:cs="宋体" w:hint="eastAsia"/>
                  <w:kern w:val="0"/>
                  <w:szCs w:val="21"/>
                  <w:lang/>
                </w:rPr>
                <w:t>≥</w:t>
              </w:r>
              <w:r w:rsidRPr="00885397">
                <w:rPr>
                  <w:rFonts w:ascii="Calibri" w:eastAsia="宋体" w:hAnsi="Calibri" w:cs="Times New Roman" w:hint="eastAsia"/>
                </w:rPr>
                <w:t>1TB</w:t>
              </w:r>
              <w:r w:rsidRPr="00885397">
                <w:rPr>
                  <w:rFonts w:ascii="Times New Roman" w:eastAsia="宋体" w:hAnsi="Times New Roman" w:cs="Times New Roman" w:hint="eastAsia"/>
                  <w:szCs w:val="21"/>
                </w:rPr>
                <w:t>）</w:t>
              </w:r>
            </w:ins>
            <w:ins w:id="16" w:author="ISOE" w:date="2025-12-02T11:43:00Z">
              <w:r w:rsidRPr="00885397">
                <w:rPr>
                  <w:rFonts w:ascii="Times New Roman" w:eastAsia="宋体" w:hAnsi="Times New Roman" w:cs="Times New Roman" w:hint="eastAsia"/>
                  <w:szCs w:val="21"/>
                </w:rPr>
                <w:t>，</w:t>
              </w:r>
            </w:ins>
            <w:ins w:id="17" w:author="ISOE" w:date="2025-12-02T16:16:00Z">
              <w:r w:rsidRPr="00885397">
                <w:rPr>
                  <w:rFonts w:ascii="Times New Roman" w:eastAsia="宋体" w:hAnsi="Times New Roman" w:cs="Times New Roman" w:hint="eastAsia"/>
                  <w:szCs w:val="21"/>
                </w:rPr>
                <w:t>配备测试专用软件，</w:t>
              </w:r>
            </w:ins>
            <w:ins w:id="18" w:author="ISOE" w:date="2025-12-02T18:44:00Z">
              <w:r w:rsidRPr="00885397">
                <w:rPr>
                  <w:rFonts w:ascii="Times New Roman" w:eastAsia="宋体" w:hAnsi="Times New Roman" w:cs="Times New Roman" w:hint="eastAsia"/>
                  <w:szCs w:val="21"/>
                </w:rPr>
                <w:t>可定义任意功能的试验波形组合，形成</w:t>
              </w:r>
              <w:proofErr w:type="gramStart"/>
              <w:r w:rsidRPr="00885397">
                <w:rPr>
                  <w:rFonts w:ascii="Times New Roman" w:eastAsia="宋体" w:hAnsi="Times New Roman" w:cs="Times New Roman" w:hint="eastAsia"/>
                  <w:szCs w:val="21"/>
                </w:rPr>
                <w:t>试验谱与试验</w:t>
              </w:r>
              <w:proofErr w:type="gramEnd"/>
              <w:r w:rsidRPr="00885397">
                <w:rPr>
                  <w:rFonts w:ascii="Times New Roman" w:eastAsia="宋体" w:hAnsi="Times New Roman" w:cs="Times New Roman" w:hint="eastAsia"/>
                  <w:szCs w:val="21"/>
                </w:rPr>
                <w:t>过程，控制试验机完成各类复杂功能动态试验</w:t>
              </w:r>
            </w:ins>
            <w:ins w:id="19" w:author="ISOE" w:date="2025-12-02T18:45:00Z">
              <w:r w:rsidRPr="00885397">
                <w:rPr>
                  <w:rFonts w:ascii="Times New Roman" w:eastAsia="宋体" w:hAnsi="Times New Roman" w:cs="Times New Roman" w:hint="eastAsia"/>
                  <w:szCs w:val="21"/>
                </w:rPr>
                <w:t>。</w:t>
              </w:r>
            </w:ins>
          </w:p>
        </w:tc>
        <w:tc>
          <w:tcPr>
            <w:tcW w:w="375" w:type="dxa"/>
            <w:noWrap/>
            <w:vAlign w:val="center"/>
          </w:tcPr>
          <w:p w:rsidR="00885397" w:rsidRPr="00885397" w:rsidRDefault="00885397" w:rsidP="00885397">
            <w:pPr>
              <w:widowControl/>
              <w:jc w:val="center"/>
              <w:rPr>
                <w:rFonts w:ascii="Times New Roman" w:eastAsia="宋体" w:hAnsi="Times New Roman" w:cs="Times New Roman"/>
                <w:kern w:val="0"/>
                <w:szCs w:val="21"/>
              </w:rPr>
            </w:pPr>
            <w:r w:rsidRPr="00885397">
              <w:rPr>
                <w:rFonts w:ascii="Times New Roman" w:eastAsia="宋体" w:hAnsi="Times New Roman" w:cs="Times New Roman"/>
                <w:kern w:val="0"/>
                <w:szCs w:val="21"/>
              </w:rPr>
              <w:t>1</w:t>
            </w:r>
          </w:p>
        </w:tc>
        <w:tc>
          <w:tcPr>
            <w:tcW w:w="465" w:type="dxa"/>
            <w:noWrap/>
            <w:vAlign w:val="center"/>
          </w:tcPr>
          <w:p w:rsidR="00885397" w:rsidRPr="00885397" w:rsidRDefault="00885397" w:rsidP="00885397">
            <w:pPr>
              <w:widowControl/>
              <w:jc w:val="center"/>
              <w:rPr>
                <w:rFonts w:ascii="Times New Roman" w:eastAsia="宋体" w:hAnsi="Times New Roman" w:cs="Times New Roman"/>
                <w:kern w:val="0"/>
                <w:szCs w:val="21"/>
              </w:rPr>
            </w:pPr>
            <w:r w:rsidRPr="00885397">
              <w:rPr>
                <w:rFonts w:ascii="Times New Roman" w:eastAsia="宋体" w:hAnsi="Times New Roman" w:cs="Times New Roman"/>
                <w:kern w:val="0"/>
                <w:szCs w:val="21"/>
              </w:rPr>
              <w:t>套</w:t>
            </w:r>
          </w:p>
        </w:tc>
      </w:tr>
      <w:tr w:rsidR="00885397" w:rsidRPr="00885397" w:rsidTr="00E13D17">
        <w:trPr>
          <w:trHeight w:val="2937"/>
          <w:jc w:val="center"/>
        </w:trPr>
        <w:tc>
          <w:tcPr>
            <w:tcW w:w="1467" w:type="dxa"/>
            <w:gridSpan w:val="2"/>
            <w:vAlign w:val="center"/>
          </w:tcPr>
          <w:p w:rsidR="00885397" w:rsidRPr="00885397" w:rsidRDefault="00885397" w:rsidP="00885397">
            <w:pPr>
              <w:widowControl/>
              <w:jc w:val="center"/>
              <w:rPr>
                <w:rFonts w:ascii="Times New Roman" w:eastAsia="宋体" w:hAnsi="Times New Roman" w:cs="Times New Roman"/>
                <w:kern w:val="0"/>
                <w:szCs w:val="21"/>
              </w:rPr>
            </w:pPr>
            <w:r w:rsidRPr="00885397">
              <w:rPr>
                <w:rFonts w:ascii="Times New Roman" w:eastAsia="宋体" w:hAnsi="Times New Roman" w:cs="Times New Roman"/>
                <w:kern w:val="0"/>
                <w:szCs w:val="21"/>
              </w:rPr>
              <w:lastRenderedPageBreak/>
              <w:t>商务要求</w:t>
            </w:r>
          </w:p>
        </w:tc>
        <w:tc>
          <w:tcPr>
            <w:tcW w:w="8599" w:type="dxa"/>
            <w:gridSpan w:val="3"/>
            <w:noWrap/>
          </w:tcPr>
          <w:p w:rsidR="00885397" w:rsidRPr="00885397" w:rsidRDefault="00885397" w:rsidP="00885397">
            <w:pPr>
              <w:spacing w:line="360" w:lineRule="auto"/>
              <w:jc w:val="left"/>
              <w:rPr>
                <w:rFonts w:ascii="Times New Roman" w:eastAsia="宋体" w:hAnsi="Times New Roman" w:cs="Times New Roman"/>
              </w:rPr>
            </w:pPr>
            <w:r w:rsidRPr="00885397">
              <w:rPr>
                <w:rFonts w:ascii="Times New Roman" w:eastAsia="宋体" w:hAnsi="Times New Roman" w:cs="Times New Roman"/>
                <w:b/>
                <w:bCs/>
              </w:rPr>
              <w:t>1</w:t>
            </w:r>
            <w:r w:rsidRPr="00885397">
              <w:rPr>
                <w:rFonts w:ascii="Times New Roman" w:eastAsia="宋体" w:hAnsi="Times New Roman" w:cs="Times New Roman" w:hint="eastAsia"/>
                <w:b/>
                <w:bCs/>
              </w:rPr>
              <w:t>.</w:t>
            </w:r>
            <w:r w:rsidRPr="00885397">
              <w:rPr>
                <w:rFonts w:ascii="Times New Roman" w:eastAsia="宋体" w:hAnsi="Times New Roman" w:cs="Times New Roman"/>
                <w:b/>
                <w:bCs/>
              </w:rPr>
              <w:t>供货时间：</w:t>
            </w:r>
            <w:r w:rsidRPr="00885397">
              <w:rPr>
                <w:rFonts w:ascii="Times New Roman" w:eastAsia="宋体" w:hAnsi="Times New Roman" w:cs="Times New Roman"/>
              </w:rPr>
              <w:t>自合同签订之日起</w:t>
            </w:r>
            <w:r w:rsidRPr="00885397">
              <w:rPr>
                <w:rFonts w:ascii="Times New Roman" w:eastAsia="宋体" w:hAnsi="Times New Roman" w:cs="Times New Roman"/>
                <w:u w:val="single"/>
              </w:rPr>
              <w:t xml:space="preserve"> 10 </w:t>
            </w:r>
            <w:r w:rsidRPr="00885397">
              <w:rPr>
                <w:rFonts w:ascii="Times New Roman" w:eastAsia="宋体" w:hAnsi="Times New Roman" w:cs="Times New Roman"/>
              </w:rPr>
              <w:t>日内验收合格并交付使用。</w:t>
            </w:r>
          </w:p>
          <w:p w:rsidR="00885397" w:rsidRPr="00885397" w:rsidRDefault="00885397" w:rsidP="00885397">
            <w:pPr>
              <w:spacing w:line="360" w:lineRule="auto"/>
              <w:jc w:val="left"/>
              <w:rPr>
                <w:rFonts w:ascii="Times New Roman" w:eastAsia="宋体" w:hAnsi="Times New Roman" w:cs="Times New Roman"/>
                <w:szCs w:val="21"/>
              </w:rPr>
            </w:pPr>
            <w:r w:rsidRPr="00885397">
              <w:rPr>
                <w:rFonts w:ascii="Times New Roman" w:eastAsia="宋体" w:hAnsi="Times New Roman" w:cs="Times New Roman"/>
              </w:rPr>
              <w:t>质保期：自验收合格并交付使用之日起</w:t>
            </w:r>
            <w:r w:rsidRPr="00885397">
              <w:rPr>
                <w:rFonts w:ascii="Times New Roman" w:eastAsia="宋体" w:hAnsi="Times New Roman" w:cs="Times New Roman"/>
                <w:u w:val="single"/>
              </w:rPr>
              <w:t xml:space="preserve">  2  </w:t>
            </w:r>
            <w:r w:rsidRPr="00885397">
              <w:rPr>
                <w:rFonts w:ascii="Times New Roman" w:eastAsia="宋体" w:hAnsi="Times New Roman" w:cs="Times New Roman"/>
              </w:rPr>
              <w:t>年。</w:t>
            </w:r>
          </w:p>
          <w:p w:rsidR="00885397" w:rsidRPr="00885397" w:rsidRDefault="00885397" w:rsidP="00885397">
            <w:pPr>
              <w:spacing w:after="120"/>
              <w:rPr>
                <w:rFonts w:ascii="Times New Roman" w:eastAsia="宋体" w:hAnsi="Times New Roman" w:cs="Times New Roman"/>
                <w:b/>
                <w:bCs/>
                <w:szCs w:val="21"/>
              </w:rPr>
            </w:pPr>
            <w:r w:rsidRPr="00885397">
              <w:rPr>
                <w:rFonts w:ascii="Times New Roman" w:eastAsia="宋体" w:hAnsi="Times New Roman" w:cs="Times New Roman"/>
                <w:b/>
                <w:bCs/>
                <w:szCs w:val="21"/>
              </w:rPr>
              <w:t>2.</w:t>
            </w:r>
            <w:r w:rsidRPr="00885397">
              <w:rPr>
                <w:rFonts w:ascii="Times New Roman" w:eastAsia="宋体" w:hAnsi="Times New Roman" w:cs="Times New Roman"/>
                <w:b/>
                <w:bCs/>
                <w:szCs w:val="21"/>
              </w:rPr>
              <w:t>技术支持和服务：</w:t>
            </w:r>
          </w:p>
          <w:p w:rsidR="00885397" w:rsidRPr="00885397" w:rsidRDefault="00885397" w:rsidP="00885397">
            <w:pPr>
              <w:spacing w:after="120"/>
              <w:rPr>
                <w:rFonts w:ascii="Times New Roman" w:eastAsia="宋体" w:hAnsi="Times New Roman" w:cs="Times New Roman"/>
              </w:rPr>
            </w:pPr>
            <w:r w:rsidRPr="00885397">
              <w:rPr>
                <w:rFonts w:ascii="Times New Roman" w:eastAsia="宋体" w:hAnsi="Times New Roman" w:cs="Times New Roman"/>
              </w:rPr>
              <w:t>完全符合强制性的国家技术质量规范和招标文件规定的质量、规格、性能和技术规范等要求的全新合格产品（包括所有零部件、元器件和附件）。若产品在运输过程中损坏须无偿调换同样产品，以达到供货要求。</w:t>
            </w:r>
          </w:p>
          <w:p w:rsidR="00885397" w:rsidRPr="00885397" w:rsidRDefault="00885397" w:rsidP="00885397">
            <w:pPr>
              <w:spacing w:after="120"/>
              <w:rPr>
                <w:rFonts w:ascii="Times New Roman" w:eastAsia="宋体" w:hAnsi="Times New Roman" w:cs="Times New Roman"/>
              </w:rPr>
            </w:pPr>
            <w:r w:rsidRPr="00885397">
              <w:rPr>
                <w:rFonts w:ascii="Times New Roman" w:eastAsia="宋体" w:hAnsi="Times New Roman" w:cs="Times New Roman"/>
              </w:rPr>
              <w:t>按国家有关规定报价人承诺实行</w:t>
            </w:r>
            <w:r w:rsidRPr="00885397">
              <w:rPr>
                <w:rFonts w:ascii="Times New Roman" w:eastAsia="宋体" w:hAnsi="Times New Roman" w:cs="Times New Roman"/>
              </w:rPr>
              <w:t>“</w:t>
            </w:r>
            <w:r w:rsidRPr="00885397">
              <w:rPr>
                <w:rFonts w:ascii="Times New Roman" w:eastAsia="宋体" w:hAnsi="Times New Roman" w:cs="Times New Roman"/>
              </w:rPr>
              <w:t>三包</w:t>
            </w:r>
            <w:r w:rsidRPr="00885397">
              <w:rPr>
                <w:rFonts w:ascii="Times New Roman" w:eastAsia="宋体" w:hAnsi="Times New Roman" w:cs="Times New Roman"/>
              </w:rPr>
              <w:t>”</w:t>
            </w:r>
            <w:r w:rsidRPr="00885397">
              <w:rPr>
                <w:rFonts w:ascii="Times New Roman" w:eastAsia="宋体" w:hAnsi="Times New Roman" w:cs="Times New Roman"/>
              </w:rPr>
              <w:t>（包退、包换、包修）服务，其他售后服务按成交人提交的售后服务承诺书执行。</w:t>
            </w:r>
          </w:p>
          <w:p w:rsidR="00885397" w:rsidRPr="00885397" w:rsidRDefault="00885397" w:rsidP="00885397">
            <w:pPr>
              <w:spacing w:after="120"/>
              <w:rPr>
                <w:rFonts w:ascii="Times New Roman" w:eastAsia="宋体" w:hAnsi="Times New Roman" w:cs="Times New Roman"/>
                <w:b/>
                <w:bCs/>
                <w:szCs w:val="21"/>
              </w:rPr>
            </w:pPr>
            <w:r w:rsidRPr="00885397">
              <w:rPr>
                <w:rFonts w:ascii="Times New Roman" w:eastAsia="宋体" w:hAnsi="Times New Roman" w:cs="Times New Roman"/>
                <w:b/>
                <w:bCs/>
                <w:szCs w:val="21"/>
              </w:rPr>
              <w:t>3.</w:t>
            </w:r>
            <w:r w:rsidRPr="00885397">
              <w:rPr>
                <w:rFonts w:ascii="Times New Roman" w:eastAsia="宋体" w:hAnsi="Times New Roman" w:cs="Times New Roman"/>
                <w:b/>
                <w:bCs/>
                <w:szCs w:val="21"/>
              </w:rPr>
              <w:t>知识产权</w:t>
            </w:r>
          </w:p>
          <w:p w:rsidR="00885397" w:rsidRPr="00885397" w:rsidRDefault="00885397" w:rsidP="00885397">
            <w:pPr>
              <w:spacing w:after="120"/>
              <w:rPr>
                <w:rFonts w:ascii="Times New Roman" w:eastAsia="宋体" w:hAnsi="Times New Roman" w:cs="Times New Roman"/>
                <w:szCs w:val="21"/>
              </w:rPr>
            </w:pPr>
            <w:r w:rsidRPr="00885397">
              <w:rPr>
                <w:rFonts w:ascii="Times New Roman" w:eastAsia="宋体" w:hAnsi="Times New Roman" w:cs="Times New Roman"/>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rsidR="00885397" w:rsidRPr="00885397" w:rsidRDefault="00885397" w:rsidP="00885397">
            <w:pPr>
              <w:spacing w:after="120"/>
              <w:rPr>
                <w:rFonts w:ascii="Times New Roman" w:eastAsia="宋体" w:hAnsi="Times New Roman" w:cs="Times New Roman"/>
                <w:szCs w:val="21"/>
              </w:rPr>
            </w:pPr>
            <w:r w:rsidRPr="00885397">
              <w:rPr>
                <w:rFonts w:ascii="Times New Roman" w:eastAsia="宋体" w:hAnsi="Times New Roman" w:cs="Times New Roman"/>
                <w:szCs w:val="21"/>
              </w:rPr>
              <w:t>报价人因未经授权而实施的商业性复制行为构成违约或侵权责任造成采购人损失的，由其承但相关责任并赔偿采购人经济损失。</w:t>
            </w:r>
          </w:p>
          <w:p w:rsidR="00885397" w:rsidRPr="00885397" w:rsidRDefault="00885397" w:rsidP="00885397">
            <w:pPr>
              <w:widowControl/>
              <w:adjustRightInd w:val="0"/>
              <w:snapToGrid w:val="0"/>
              <w:spacing w:line="520" w:lineRule="exact"/>
              <w:jc w:val="left"/>
              <w:rPr>
                <w:rFonts w:ascii="Times New Roman" w:eastAsia="宋体" w:hAnsi="Times New Roman" w:cs="Times New Roman"/>
                <w:b/>
                <w:bCs/>
                <w:kern w:val="0"/>
                <w:szCs w:val="21"/>
              </w:rPr>
            </w:pPr>
            <w:r w:rsidRPr="00885397">
              <w:rPr>
                <w:rFonts w:ascii="Times New Roman" w:eastAsia="宋体" w:hAnsi="Times New Roman" w:cs="Times New Roman"/>
                <w:b/>
                <w:bCs/>
                <w:kern w:val="0"/>
                <w:szCs w:val="21"/>
              </w:rPr>
              <w:t>4.</w:t>
            </w:r>
            <w:r w:rsidRPr="00885397">
              <w:rPr>
                <w:rFonts w:ascii="Times New Roman" w:eastAsia="宋体" w:hAnsi="Times New Roman" w:cs="Times New Roman"/>
                <w:b/>
                <w:bCs/>
                <w:kern w:val="0"/>
                <w:szCs w:val="21"/>
              </w:rPr>
              <w:t>付款要求</w:t>
            </w:r>
          </w:p>
          <w:p w:rsidR="00885397" w:rsidRPr="00885397" w:rsidRDefault="00885397" w:rsidP="00885397">
            <w:pPr>
              <w:widowControl/>
              <w:adjustRightInd w:val="0"/>
              <w:snapToGrid w:val="0"/>
              <w:spacing w:line="520" w:lineRule="exact"/>
              <w:jc w:val="left"/>
              <w:rPr>
                <w:rFonts w:ascii="Times New Roman" w:eastAsia="宋体" w:hAnsi="Times New Roman" w:cs="Times New Roman"/>
                <w:kern w:val="0"/>
                <w:szCs w:val="21"/>
              </w:rPr>
            </w:pPr>
            <w:r w:rsidRPr="00885397">
              <w:rPr>
                <w:rFonts w:ascii="Times New Roman" w:eastAsia="宋体" w:hAnsi="Times New Roman" w:cs="Times New Roman"/>
                <w:kern w:val="0"/>
                <w:szCs w:val="21"/>
              </w:rPr>
              <w:t>本项目总价已包含了购买货物的价格及安装、调试、保修、售后服务及将货物运至指定地点所发生的运费、装卸费等货物伴随服务的费用及其它相关费用，和所需缴纳的一切相关税费。项目无预付款，合同中所有货物全部安装调试完毕验收合格交付给采购人使用后，被选中的报价人开具全额增值税专用发票给采购人，采购人收到发票后</w:t>
            </w:r>
            <w:r w:rsidRPr="00885397">
              <w:rPr>
                <w:rFonts w:ascii="Times New Roman" w:eastAsia="宋体" w:hAnsi="Times New Roman" w:cs="Times New Roman"/>
                <w:b/>
                <w:kern w:val="0"/>
                <w:szCs w:val="21"/>
                <w:u w:val="single"/>
              </w:rPr>
              <w:t xml:space="preserve"> 20 </w:t>
            </w:r>
            <w:proofErr w:type="gramStart"/>
            <w:r w:rsidRPr="00885397">
              <w:rPr>
                <w:rFonts w:ascii="Times New Roman" w:eastAsia="宋体" w:hAnsi="Times New Roman" w:cs="Times New Roman"/>
                <w:kern w:val="0"/>
                <w:szCs w:val="21"/>
              </w:rPr>
              <w:t>个</w:t>
            </w:r>
            <w:proofErr w:type="gramEnd"/>
            <w:r w:rsidRPr="00885397">
              <w:rPr>
                <w:rFonts w:ascii="Times New Roman" w:eastAsia="宋体" w:hAnsi="Times New Roman" w:cs="Times New Roman"/>
                <w:kern w:val="0"/>
                <w:szCs w:val="21"/>
              </w:rPr>
              <w:t>工作日内办理支付手续。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rsidR="00885397" w:rsidRPr="00885397" w:rsidRDefault="00885397" w:rsidP="00885397">
            <w:pPr>
              <w:widowControl/>
              <w:adjustRightInd w:val="0"/>
              <w:snapToGrid w:val="0"/>
              <w:spacing w:line="520" w:lineRule="exact"/>
              <w:jc w:val="left"/>
              <w:rPr>
                <w:rFonts w:ascii="Times New Roman" w:eastAsia="宋体" w:hAnsi="Times New Roman" w:cs="Times New Roman"/>
                <w:b/>
                <w:bCs/>
                <w:kern w:val="0"/>
                <w:szCs w:val="21"/>
              </w:rPr>
            </w:pPr>
            <w:r w:rsidRPr="00885397">
              <w:rPr>
                <w:rFonts w:ascii="Times New Roman" w:eastAsia="宋体" w:hAnsi="Times New Roman" w:cs="Times New Roman"/>
                <w:b/>
                <w:bCs/>
                <w:kern w:val="0"/>
                <w:szCs w:val="21"/>
              </w:rPr>
              <w:t>5.</w:t>
            </w:r>
            <w:r w:rsidRPr="00885397">
              <w:rPr>
                <w:rFonts w:ascii="Times New Roman" w:eastAsia="宋体" w:hAnsi="Times New Roman" w:cs="Times New Roman"/>
                <w:b/>
                <w:bCs/>
                <w:kern w:val="0"/>
                <w:szCs w:val="21"/>
              </w:rPr>
              <w:t>履约保证金</w:t>
            </w:r>
          </w:p>
          <w:p w:rsidR="00885397" w:rsidRPr="00885397" w:rsidRDefault="00885397" w:rsidP="00885397">
            <w:pPr>
              <w:widowControl/>
              <w:adjustRightInd w:val="0"/>
              <w:snapToGrid w:val="0"/>
              <w:spacing w:line="520" w:lineRule="exact"/>
              <w:jc w:val="left"/>
              <w:rPr>
                <w:rFonts w:ascii="Times New Roman" w:eastAsia="宋体" w:hAnsi="Times New Roman" w:cs="Times New Roman"/>
                <w:kern w:val="0"/>
                <w:szCs w:val="21"/>
              </w:rPr>
            </w:pPr>
            <w:r w:rsidRPr="00885397">
              <w:rPr>
                <w:rFonts w:ascii="Times New Roman" w:eastAsia="宋体" w:hAnsi="Times New Roman" w:cs="Times New Roman"/>
                <w:kern w:val="0"/>
                <w:szCs w:val="21"/>
              </w:rPr>
              <w:t>合同签订前</w:t>
            </w:r>
            <w:r w:rsidRPr="00885397">
              <w:rPr>
                <w:rFonts w:ascii="Times New Roman" w:eastAsia="宋体" w:hAnsi="Times New Roman" w:cs="Times New Roman"/>
                <w:kern w:val="0"/>
                <w:szCs w:val="21"/>
              </w:rPr>
              <w:t>2</w:t>
            </w:r>
            <w:r w:rsidRPr="00885397">
              <w:rPr>
                <w:rFonts w:ascii="Times New Roman" w:eastAsia="宋体" w:hAnsi="Times New Roman" w:cs="Times New Roman"/>
                <w:kern w:val="0"/>
                <w:szCs w:val="21"/>
              </w:rPr>
              <w:t>日内，以银行转账、支票、汇票、本票或者银行、保险机构出具的保函、保险等非现金方式提交履约保证金。履约保证金金额按本项目合同金额的</w:t>
            </w:r>
            <w:r w:rsidRPr="00885397">
              <w:rPr>
                <w:rFonts w:ascii="Times New Roman" w:eastAsia="宋体" w:hAnsi="Times New Roman" w:cs="Times New Roman"/>
                <w:kern w:val="0"/>
                <w:szCs w:val="21"/>
              </w:rPr>
              <w:t>5%</w:t>
            </w:r>
            <w:r w:rsidRPr="00885397">
              <w:rPr>
                <w:rFonts w:ascii="Times New Roman" w:eastAsia="宋体" w:hAnsi="Times New Roman" w:cs="Times New Roman"/>
                <w:kern w:val="0"/>
                <w:szCs w:val="21"/>
              </w:rPr>
              <w:t>收取，履约保证金</w:t>
            </w:r>
            <w:proofErr w:type="gramStart"/>
            <w:r w:rsidRPr="00885397">
              <w:rPr>
                <w:rFonts w:ascii="Times New Roman" w:eastAsia="宋体" w:hAnsi="Times New Roman" w:cs="Times New Roman"/>
                <w:kern w:val="0"/>
                <w:szCs w:val="21"/>
              </w:rPr>
              <w:t>不</w:t>
            </w:r>
            <w:proofErr w:type="gramEnd"/>
            <w:r w:rsidRPr="00885397">
              <w:rPr>
                <w:rFonts w:ascii="Times New Roman" w:eastAsia="宋体" w:hAnsi="Times New Roman" w:cs="Times New Roman"/>
                <w:kern w:val="0"/>
                <w:szCs w:val="21"/>
              </w:rPr>
              <w:t>足额缴纳的，或银行、保险机构出具的保函、保险额度不足的或者保函、保险有效期低于合同履行期限（即签订采购合同之日起</w:t>
            </w:r>
            <w:proofErr w:type="gramStart"/>
            <w:r w:rsidRPr="00885397">
              <w:rPr>
                <w:rFonts w:ascii="Times New Roman" w:eastAsia="宋体" w:hAnsi="Times New Roman" w:cs="Times New Roman"/>
                <w:kern w:val="0"/>
                <w:szCs w:val="21"/>
              </w:rPr>
              <w:t>至履行完合同</w:t>
            </w:r>
            <w:proofErr w:type="gramEnd"/>
            <w:r w:rsidRPr="00885397">
              <w:rPr>
                <w:rFonts w:ascii="Times New Roman" w:eastAsia="宋体" w:hAnsi="Times New Roman" w:cs="Times New Roman"/>
                <w:kern w:val="0"/>
                <w:szCs w:val="21"/>
              </w:rPr>
              <w:t>约定的权利及义务之日止）的，不予签订合同。如报价人未能按合同约定履行合同，采购人有权没收全部履约保证金，并按合同相</w:t>
            </w:r>
            <w:r w:rsidRPr="00885397">
              <w:rPr>
                <w:rFonts w:ascii="Times New Roman" w:eastAsia="宋体" w:hAnsi="Times New Roman" w:cs="Times New Roman"/>
                <w:kern w:val="0"/>
                <w:szCs w:val="21"/>
              </w:rPr>
              <w:lastRenderedPageBreak/>
              <w:t>关条款追究其责任。采购人在验收合格交付使用之日起</w:t>
            </w:r>
            <w:r w:rsidRPr="00885397">
              <w:rPr>
                <w:rFonts w:ascii="Times New Roman" w:eastAsia="宋体" w:hAnsi="Times New Roman" w:cs="Times New Roman"/>
                <w:kern w:val="0"/>
                <w:szCs w:val="21"/>
              </w:rPr>
              <w:t>30</w:t>
            </w:r>
            <w:r w:rsidRPr="00885397">
              <w:rPr>
                <w:rFonts w:ascii="Times New Roman" w:eastAsia="宋体" w:hAnsi="Times New Roman" w:cs="Times New Roman"/>
                <w:kern w:val="0"/>
                <w:szCs w:val="21"/>
              </w:rPr>
              <w:t>日内退还履约保证金（不计息）。</w:t>
            </w:r>
          </w:p>
          <w:p w:rsidR="00885397" w:rsidRPr="00885397" w:rsidRDefault="00885397" w:rsidP="00885397">
            <w:pPr>
              <w:widowControl/>
              <w:spacing w:line="480" w:lineRule="auto"/>
              <w:rPr>
                <w:rFonts w:ascii="Times New Roman" w:eastAsia="宋体" w:hAnsi="Times New Roman" w:cs="Times New Roman"/>
                <w:bCs/>
                <w:kern w:val="0"/>
                <w:szCs w:val="21"/>
              </w:rPr>
            </w:pPr>
            <w:r w:rsidRPr="00885397">
              <w:rPr>
                <w:rFonts w:ascii="Times New Roman" w:eastAsia="宋体" w:hAnsi="Times New Roman" w:cs="Times New Roman"/>
                <w:bCs/>
                <w:kern w:val="0"/>
                <w:szCs w:val="21"/>
              </w:rPr>
              <w:t>履约保证金账户：</w:t>
            </w:r>
          </w:p>
          <w:p w:rsidR="00885397" w:rsidRPr="00885397" w:rsidRDefault="00885397" w:rsidP="00885397">
            <w:pPr>
              <w:spacing w:after="120" w:line="360" w:lineRule="auto"/>
              <w:rPr>
                <w:rFonts w:ascii="Times New Roman" w:eastAsia="宋体" w:hAnsi="Times New Roman" w:cs="Times New Roman"/>
                <w:bCs/>
                <w:kern w:val="0"/>
                <w:szCs w:val="21"/>
              </w:rPr>
            </w:pPr>
            <w:r w:rsidRPr="00885397">
              <w:rPr>
                <w:rFonts w:ascii="Times New Roman" w:eastAsia="宋体" w:hAnsi="Times New Roman" w:cs="Times New Roman"/>
                <w:bCs/>
                <w:kern w:val="0"/>
                <w:szCs w:val="21"/>
              </w:rPr>
              <w:t>名</w:t>
            </w:r>
            <w:r w:rsidRPr="00885397">
              <w:rPr>
                <w:rFonts w:ascii="Times New Roman" w:eastAsia="宋体" w:hAnsi="Times New Roman" w:cs="Times New Roman"/>
                <w:bCs/>
                <w:kern w:val="0"/>
                <w:szCs w:val="21"/>
              </w:rPr>
              <w:t xml:space="preserve">  </w:t>
            </w:r>
            <w:r w:rsidRPr="00885397">
              <w:rPr>
                <w:rFonts w:ascii="Times New Roman" w:eastAsia="宋体" w:hAnsi="Times New Roman" w:cs="Times New Roman"/>
                <w:bCs/>
                <w:kern w:val="0"/>
                <w:szCs w:val="21"/>
              </w:rPr>
              <w:t>称：柳州职业技术大学</w:t>
            </w:r>
          </w:p>
          <w:p w:rsidR="00885397" w:rsidRPr="00885397" w:rsidRDefault="00885397" w:rsidP="00885397">
            <w:pPr>
              <w:spacing w:after="120" w:line="360" w:lineRule="auto"/>
              <w:rPr>
                <w:rFonts w:ascii="Times New Roman" w:eastAsia="宋体" w:hAnsi="Times New Roman" w:cs="Times New Roman"/>
                <w:bCs/>
                <w:kern w:val="0"/>
                <w:szCs w:val="21"/>
              </w:rPr>
            </w:pPr>
            <w:r w:rsidRPr="00885397">
              <w:rPr>
                <w:rFonts w:ascii="Times New Roman" w:eastAsia="宋体" w:hAnsi="Times New Roman" w:cs="Times New Roman"/>
                <w:bCs/>
                <w:kern w:val="0"/>
                <w:szCs w:val="21"/>
              </w:rPr>
              <w:t>开户行：交通银行西江支行</w:t>
            </w:r>
          </w:p>
          <w:p w:rsidR="00885397" w:rsidRPr="00885397" w:rsidRDefault="00885397" w:rsidP="00885397">
            <w:pPr>
              <w:spacing w:after="120" w:line="360" w:lineRule="auto"/>
              <w:rPr>
                <w:rFonts w:ascii="Times New Roman" w:eastAsia="宋体" w:hAnsi="Times New Roman" w:cs="Times New Roman"/>
                <w:bCs/>
                <w:kern w:val="0"/>
                <w:szCs w:val="21"/>
              </w:rPr>
            </w:pPr>
            <w:proofErr w:type="gramStart"/>
            <w:r w:rsidRPr="00885397">
              <w:rPr>
                <w:rFonts w:ascii="Times New Roman" w:eastAsia="宋体" w:hAnsi="Times New Roman" w:cs="Times New Roman"/>
                <w:bCs/>
                <w:kern w:val="0"/>
                <w:szCs w:val="21"/>
              </w:rPr>
              <w:t>账</w:t>
            </w:r>
            <w:proofErr w:type="gramEnd"/>
            <w:r w:rsidRPr="00885397">
              <w:rPr>
                <w:rFonts w:ascii="Times New Roman" w:eastAsia="宋体" w:hAnsi="Times New Roman" w:cs="Times New Roman"/>
                <w:bCs/>
                <w:kern w:val="0"/>
                <w:szCs w:val="21"/>
              </w:rPr>
              <w:t xml:space="preserve">  </w:t>
            </w:r>
            <w:r w:rsidRPr="00885397">
              <w:rPr>
                <w:rFonts w:ascii="Times New Roman" w:eastAsia="宋体" w:hAnsi="Times New Roman" w:cs="Times New Roman"/>
                <w:bCs/>
                <w:kern w:val="0"/>
                <w:szCs w:val="21"/>
              </w:rPr>
              <w:t>号：</w:t>
            </w:r>
            <w:r w:rsidRPr="00885397">
              <w:rPr>
                <w:rFonts w:ascii="Times New Roman" w:eastAsia="宋体" w:hAnsi="Times New Roman" w:cs="Times New Roman"/>
                <w:bCs/>
                <w:kern w:val="0"/>
                <w:szCs w:val="21"/>
              </w:rPr>
              <w:t>452060600018120020185</w:t>
            </w:r>
          </w:p>
          <w:p w:rsidR="00885397" w:rsidRPr="00885397" w:rsidRDefault="00885397" w:rsidP="00885397">
            <w:pPr>
              <w:spacing w:after="120" w:line="360" w:lineRule="auto"/>
              <w:rPr>
                <w:rFonts w:ascii="Times New Roman" w:eastAsia="宋体" w:hAnsi="Times New Roman" w:cs="Times New Roman"/>
                <w:szCs w:val="21"/>
              </w:rPr>
            </w:pPr>
            <w:r w:rsidRPr="00885397">
              <w:rPr>
                <w:rFonts w:ascii="Times New Roman" w:eastAsia="宋体" w:hAnsi="Times New Roman" w:cs="Times New Roman"/>
                <w:bCs/>
                <w:kern w:val="0"/>
                <w:szCs w:val="21"/>
              </w:rPr>
              <w:t>转账时注明：磁流变阻尼器试验台</w:t>
            </w:r>
            <w:r w:rsidRPr="00885397">
              <w:rPr>
                <w:rFonts w:ascii="Times New Roman" w:eastAsia="宋体" w:hAnsi="Times New Roman" w:cs="Times New Roman" w:hint="eastAsia"/>
                <w:bCs/>
                <w:kern w:val="0"/>
                <w:szCs w:val="21"/>
              </w:rPr>
              <w:t>采购</w:t>
            </w:r>
            <w:r w:rsidRPr="00885397">
              <w:rPr>
                <w:rFonts w:ascii="Times New Roman" w:eastAsia="宋体" w:hAnsi="Times New Roman" w:cs="Times New Roman" w:hint="eastAsia"/>
                <w:bCs/>
                <w:kern w:val="0"/>
                <w:szCs w:val="21"/>
              </w:rPr>
              <w:t>(</w:t>
            </w:r>
            <w:r w:rsidRPr="00885397">
              <w:rPr>
                <w:rFonts w:ascii="Times New Roman" w:eastAsia="宋体" w:hAnsi="Times New Roman" w:cs="Times New Roman" w:hint="eastAsia"/>
                <w:bCs/>
                <w:kern w:val="0"/>
                <w:szCs w:val="21"/>
              </w:rPr>
              <w:t>重）</w:t>
            </w:r>
            <w:r w:rsidRPr="00885397">
              <w:rPr>
                <w:rFonts w:ascii="Times New Roman" w:eastAsia="宋体" w:hAnsi="Times New Roman" w:cs="Times New Roman"/>
                <w:bCs/>
                <w:kern w:val="0"/>
                <w:szCs w:val="21"/>
              </w:rPr>
              <w:t>项目，采购编号</w:t>
            </w:r>
            <w:r w:rsidRPr="00885397">
              <w:rPr>
                <w:rFonts w:ascii="Times New Roman" w:eastAsia="宋体" w:hAnsi="Times New Roman" w:cs="Times New Roman"/>
                <w:b/>
                <w:kern w:val="0"/>
                <w:szCs w:val="21"/>
              </w:rPr>
              <w:t>LZPU2025-</w:t>
            </w:r>
            <w:r w:rsidRPr="00885397">
              <w:rPr>
                <w:rFonts w:ascii="Times New Roman" w:eastAsia="宋体" w:hAnsi="Times New Roman" w:cs="Times New Roman" w:hint="eastAsia"/>
                <w:b/>
                <w:kern w:val="0"/>
                <w:szCs w:val="21"/>
              </w:rPr>
              <w:t>39-1</w:t>
            </w:r>
            <w:r w:rsidRPr="00885397">
              <w:rPr>
                <w:rFonts w:ascii="Times New Roman" w:eastAsia="宋体" w:hAnsi="Times New Roman" w:cs="Times New Roman"/>
                <w:bCs/>
                <w:kern w:val="0"/>
                <w:szCs w:val="21"/>
              </w:rPr>
              <w:t xml:space="preserve"> </w:t>
            </w:r>
            <w:r w:rsidRPr="00885397">
              <w:rPr>
                <w:rFonts w:ascii="Times New Roman" w:eastAsia="宋体" w:hAnsi="Times New Roman" w:cs="Times New Roman"/>
                <w:bCs/>
                <w:kern w:val="0"/>
                <w:szCs w:val="21"/>
              </w:rPr>
              <w:t>履约保证金</w:t>
            </w:r>
            <w:r w:rsidRPr="00885397">
              <w:rPr>
                <w:rFonts w:ascii="Times New Roman" w:eastAsia="宋体" w:hAnsi="Times New Roman" w:cs="Times New Roman"/>
                <w:kern w:val="0"/>
                <w:szCs w:val="21"/>
              </w:rPr>
              <w:t>电汇、转账的持银行回执复印件（非电汇、转账的出具其他保证金递交证明文件）、中标（成交）通知书（确认书）及合同到柳州职业技术大学签署合同。</w:t>
            </w:r>
          </w:p>
          <w:p w:rsidR="00885397" w:rsidRPr="00885397" w:rsidRDefault="00885397" w:rsidP="00885397">
            <w:pPr>
              <w:spacing w:after="120"/>
              <w:rPr>
                <w:rFonts w:ascii="Times New Roman" w:eastAsia="宋体" w:hAnsi="Times New Roman" w:cs="Times New Roman"/>
                <w:b/>
                <w:bCs/>
                <w:szCs w:val="21"/>
              </w:rPr>
            </w:pPr>
            <w:r w:rsidRPr="00885397">
              <w:rPr>
                <w:rFonts w:ascii="Times New Roman" w:eastAsia="宋体" w:hAnsi="Times New Roman" w:cs="Times New Roman"/>
                <w:b/>
                <w:bCs/>
                <w:szCs w:val="21"/>
              </w:rPr>
              <w:t>6.</w:t>
            </w:r>
            <w:r w:rsidRPr="00885397">
              <w:rPr>
                <w:rFonts w:ascii="Times New Roman" w:eastAsia="宋体" w:hAnsi="Times New Roman" w:cs="Times New Roman"/>
                <w:b/>
                <w:bCs/>
                <w:szCs w:val="21"/>
              </w:rPr>
              <w:t>验收要求</w:t>
            </w:r>
          </w:p>
          <w:p w:rsidR="00885397" w:rsidRPr="00885397" w:rsidRDefault="00885397" w:rsidP="00885397">
            <w:pPr>
              <w:spacing w:after="120"/>
              <w:rPr>
                <w:rFonts w:ascii="Times New Roman" w:eastAsia="宋体" w:hAnsi="Times New Roman" w:cs="Times New Roman"/>
                <w:szCs w:val="21"/>
              </w:rPr>
            </w:pPr>
            <w:r w:rsidRPr="00885397">
              <w:rPr>
                <w:rFonts w:ascii="Times New Roman" w:eastAsia="宋体" w:hAnsi="Times New Roman" w:cs="Times New Roman"/>
                <w:szCs w:val="21"/>
              </w:rPr>
              <w:t>（</w:t>
            </w:r>
            <w:r w:rsidRPr="00885397">
              <w:rPr>
                <w:rFonts w:ascii="Times New Roman" w:eastAsia="宋体" w:hAnsi="Times New Roman" w:cs="Times New Roman"/>
                <w:szCs w:val="21"/>
              </w:rPr>
              <w:t>1</w:t>
            </w:r>
            <w:r w:rsidRPr="00885397">
              <w:rPr>
                <w:rFonts w:ascii="Times New Roman" w:eastAsia="宋体" w:hAnsi="Times New Roman" w:cs="Times New Roman"/>
                <w:szCs w:val="21"/>
              </w:rPr>
              <w:t>）报价人提供的项目实施方案及售后服务承诺内容在合同实施阶段必须严格执行。报价人应认真对待方案和承诺内容，确保其真实性和可操作性，否则将承担相应的法律责任和违约后果。交付验收标准依次序对照适用标准为：</w:t>
            </w:r>
            <w:r w:rsidRPr="00885397">
              <w:rPr>
                <w:rFonts w:ascii="宋体" w:eastAsia="宋体" w:hAnsi="宋体" w:cs="宋体" w:hint="eastAsia"/>
                <w:szCs w:val="21"/>
              </w:rPr>
              <w:t>①</w:t>
            </w:r>
            <w:r w:rsidRPr="00885397">
              <w:rPr>
                <w:rFonts w:ascii="Times New Roman" w:eastAsia="宋体" w:hAnsi="Times New Roman" w:cs="Times New Roman"/>
                <w:szCs w:val="21"/>
              </w:rPr>
              <w:t>符合中华人民共和国国家安全质量标准、环保标准或行业标准；</w:t>
            </w:r>
            <w:r w:rsidRPr="00885397">
              <w:rPr>
                <w:rFonts w:ascii="宋体" w:eastAsia="宋体" w:hAnsi="宋体" w:cs="宋体" w:hint="eastAsia"/>
                <w:szCs w:val="21"/>
              </w:rPr>
              <w:t>②</w:t>
            </w:r>
            <w:r w:rsidRPr="00885397">
              <w:rPr>
                <w:rFonts w:ascii="Times New Roman" w:eastAsia="宋体" w:hAnsi="Times New Roman" w:cs="Times New Roman"/>
                <w:szCs w:val="21"/>
              </w:rPr>
              <w:t>符合采购文件和应标文件承诺中采购人认可的合理最佳配置、参数及各项要求；</w:t>
            </w:r>
            <w:r w:rsidRPr="00885397">
              <w:rPr>
                <w:rFonts w:ascii="宋体" w:eastAsia="宋体" w:hAnsi="宋体" w:cs="宋体" w:hint="eastAsia"/>
                <w:szCs w:val="21"/>
              </w:rPr>
              <w:t>③</w:t>
            </w:r>
            <w:r w:rsidRPr="00885397">
              <w:rPr>
                <w:rFonts w:ascii="Times New Roman" w:eastAsia="宋体" w:hAnsi="Times New Roman" w:cs="Times New Roman"/>
                <w:szCs w:val="21"/>
              </w:rPr>
              <w:t>货物符合国家官方合格标准。</w:t>
            </w:r>
          </w:p>
          <w:p w:rsidR="00885397" w:rsidRPr="00885397" w:rsidRDefault="00885397" w:rsidP="00885397">
            <w:pPr>
              <w:spacing w:after="120"/>
              <w:rPr>
                <w:rFonts w:ascii="Times New Roman" w:eastAsia="宋体" w:hAnsi="Times New Roman" w:cs="Times New Roman"/>
                <w:szCs w:val="21"/>
              </w:rPr>
            </w:pPr>
            <w:r w:rsidRPr="00885397">
              <w:rPr>
                <w:rFonts w:ascii="Times New Roman" w:eastAsia="宋体" w:hAnsi="Times New Roman" w:cs="Times New Roman"/>
                <w:szCs w:val="21"/>
              </w:rPr>
              <w:t>（</w:t>
            </w:r>
            <w:r w:rsidRPr="00885397">
              <w:rPr>
                <w:rFonts w:ascii="Times New Roman" w:eastAsia="宋体" w:hAnsi="Times New Roman" w:cs="Times New Roman"/>
                <w:szCs w:val="21"/>
              </w:rPr>
              <w:t>2</w:t>
            </w:r>
            <w:r w:rsidRPr="00885397">
              <w:rPr>
                <w:rFonts w:ascii="Times New Roman" w:eastAsia="宋体" w:hAnsi="Times New Roman" w:cs="Times New Roman"/>
                <w:szCs w:val="21"/>
              </w:rPr>
              <w:t>）中标供应商须确保货物为原制造商制造（或原厂组装）的全新产品，，无侵权行为、表面无划损、无任何缺陷隐患，在中国境内可依常规安全合法使用。</w:t>
            </w:r>
          </w:p>
          <w:p w:rsidR="00885397" w:rsidRPr="00885397" w:rsidRDefault="00885397" w:rsidP="00885397">
            <w:pPr>
              <w:spacing w:after="120"/>
              <w:rPr>
                <w:rFonts w:ascii="Times New Roman" w:eastAsia="宋体" w:hAnsi="Times New Roman" w:cs="Times New Roman"/>
                <w:szCs w:val="21"/>
              </w:rPr>
            </w:pPr>
            <w:r w:rsidRPr="00885397">
              <w:rPr>
                <w:rFonts w:ascii="Times New Roman" w:eastAsia="宋体" w:hAnsi="Times New Roman" w:cs="Times New Roman"/>
                <w:szCs w:val="21"/>
              </w:rPr>
              <w:t>（</w:t>
            </w:r>
            <w:r w:rsidRPr="00885397">
              <w:rPr>
                <w:rFonts w:ascii="Times New Roman" w:eastAsia="宋体" w:hAnsi="Times New Roman" w:cs="Times New Roman"/>
                <w:szCs w:val="21"/>
              </w:rPr>
              <w:t>3</w:t>
            </w:r>
            <w:r w:rsidRPr="00885397">
              <w:rPr>
                <w:rFonts w:ascii="Times New Roman" w:eastAsia="宋体" w:hAnsi="Times New Roman" w:cs="Times New Roman"/>
                <w:szCs w:val="21"/>
              </w:rPr>
              <w:t>）供货时中标供应商应将关键货物的用户手册、保修手册、有关单证资料及配备件等交付给采购人，使用操作及安全须知等重要资料应附有中文说明。</w:t>
            </w:r>
          </w:p>
          <w:p w:rsidR="00885397" w:rsidRPr="00885397" w:rsidRDefault="00885397" w:rsidP="00885397">
            <w:pPr>
              <w:spacing w:after="120"/>
              <w:rPr>
                <w:rFonts w:ascii="Times New Roman" w:eastAsia="宋体" w:hAnsi="Times New Roman" w:cs="Times New Roman"/>
                <w:szCs w:val="21"/>
              </w:rPr>
            </w:pPr>
            <w:r w:rsidRPr="00885397">
              <w:rPr>
                <w:rFonts w:ascii="Times New Roman" w:eastAsia="宋体" w:hAnsi="Times New Roman" w:cs="Times New Roman"/>
                <w:szCs w:val="21"/>
              </w:rPr>
              <w:t>（</w:t>
            </w:r>
            <w:r w:rsidRPr="00885397">
              <w:rPr>
                <w:rFonts w:ascii="Times New Roman" w:eastAsia="宋体" w:hAnsi="Times New Roman" w:cs="Times New Roman"/>
                <w:szCs w:val="21"/>
              </w:rPr>
              <w:t>4</w:t>
            </w:r>
            <w:r w:rsidRPr="00885397">
              <w:rPr>
                <w:rFonts w:ascii="Times New Roman" w:eastAsia="宋体" w:hAnsi="Times New Roman" w:cs="Times New Roman"/>
                <w:szCs w:val="21"/>
              </w:rPr>
              <w:t>）采购人组成验收小组按国家有关规定、规范进行验收，必要时邀请相关的专业人员或机构参与验收。验收</w:t>
            </w:r>
            <w:proofErr w:type="gramStart"/>
            <w:r w:rsidRPr="00885397">
              <w:rPr>
                <w:rFonts w:ascii="Times New Roman" w:eastAsia="宋体" w:hAnsi="Times New Roman" w:cs="Times New Roman"/>
                <w:szCs w:val="21"/>
              </w:rPr>
              <w:t>时供应</w:t>
            </w:r>
            <w:proofErr w:type="gramEnd"/>
            <w:r w:rsidRPr="00885397">
              <w:rPr>
                <w:rFonts w:ascii="Times New Roman" w:eastAsia="宋体" w:hAnsi="Times New Roman" w:cs="Times New Roman"/>
                <w:szCs w:val="21"/>
              </w:rPr>
              <w:t>商必须有授权代表在场并在验收报告上签字，如正式验收</w:t>
            </w:r>
            <w:proofErr w:type="gramStart"/>
            <w:r w:rsidRPr="00885397">
              <w:rPr>
                <w:rFonts w:ascii="Times New Roman" w:eastAsia="宋体" w:hAnsi="Times New Roman" w:cs="Times New Roman"/>
                <w:szCs w:val="21"/>
              </w:rPr>
              <w:t>时供应</w:t>
            </w:r>
            <w:proofErr w:type="gramEnd"/>
            <w:r w:rsidRPr="00885397">
              <w:rPr>
                <w:rFonts w:ascii="Times New Roman" w:eastAsia="宋体" w:hAnsi="Times New Roman" w:cs="Times New Roman"/>
                <w:szCs w:val="21"/>
              </w:rPr>
              <w:t>商授权代表未到场参加验收则视为供应商对验收过程及结果无异议。因货物质量问题发生争议时，由本地质量技术监督部门鉴定或委托具备资质的第三方机构鉴定。鉴定费（</w:t>
            </w:r>
            <w:proofErr w:type="gramStart"/>
            <w:r w:rsidRPr="00885397">
              <w:rPr>
                <w:rFonts w:ascii="Times New Roman" w:eastAsia="宋体" w:hAnsi="Times New Roman" w:cs="Times New Roman"/>
                <w:szCs w:val="21"/>
              </w:rPr>
              <w:t>含运行</w:t>
            </w:r>
            <w:proofErr w:type="gramEnd"/>
            <w:r w:rsidRPr="00885397">
              <w:rPr>
                <w:rFonts w:ascii="Times New Roman" w:eastAsia="宋体" w:hAnsi="Times New Roman" w:cs="Times New Roman"/>
                <w:szCs w:val="21"/>
              </w:rPr>
              <w:t>产生全部费用）由中标供应商承担。</w:t>
            </w:r>
          </w:p>
          <w:p w:rsidR="00885397" w:rsidRPr="00885397" w:rsidRDefault="00885397" w:rsidP="00885397">
            <w:pPr>
              <w:spacing w:after="120"/>
              <w:rPr>
                <w:rFonts w:ascii="Times New Roman" w:eastAsia="宋体" w:hAnsi="Times New Roman" w:cs="Times New Roman"/>
                <w:szCs w:val="21"/>
              </w:rPr>
            </w:pPr>
            <w:r w:rsidRPr="00885397">
              <w:rPr>
                <w:rFonts w:ascii="Times New Roman" w:eastAsia="宋体" w:hAnsi="Times New Roman" w:cs="Times New Roman"/>
                <w:szCs w:val="21"/>
              </w:rPr>
              <w:t>（</w:t>
            </w:r>
            <w:r w:rsidRPr="00885397">
              <w:rPr>
                <w:rFonts w:ascii="Times New Roman" w:eastAsia="宋体" w:hAnsi="Times New Roman" w:cs="Times New Roman"/>
                <w:szCs w:val="21"/>
              </w:rPr>
              <w:t>5</w:t>
            </w:r>
            <w:r w:rsidRPr="00885397">
              <w:rPr>
                <w:rFonts w:ascii="Times New Roman" w:eastAsia="宋体" w:hAnsi="Times New Roman" w:cs="Times New Roman"/>
                <w:szCs w:val="21"/>
              </w:rPr>
              <w:t>）中标供应商必须依照采购文件的要求和应标文件的承诺，将设备、系统安装并调试至正常运行的最佳状态，并完成采购人的人员培训方可申请采购人正式验收。</w:t>
            </w:r>
          </w:p>
          <w:p w:rsidR="00885397" w:rsidRPr="00885397" w:rsidRDefault="00885397" w:rsidP="00885397">
            <w:pPr>
              <w:spacing w:after="120"/>
              <w:rPr>
                <w:rFonts w:ascii="Times New Roman" w:eastAsia="宋体" w:hAnsi="Times New Roman" w:cs="Times New Roman"/>
                <w:szCs w:val="21"/>
              </w:rPr>
            </w:pPr>
            <w:r w:rsidRPr="00885397">
              <w:rPr>
                <w:rFonts w:ascii="Times New Roman" w:eastAsia="宋体" w:hAnsi="Times New Roman" w:cs="Times New Roman"/>
                <w:szCs w:val="21"/>
              </w:rPr>
              <w:t>（</w:t>
            </w:r>
            <w:r w:rsidRPr="00885397">
              <w:rPr>
                <w:rFonts w:ascii="Times New Roman" w:eastAsia="宋体" w:hAnsi="Times New Roman" w:cs="Times New Roman"/>
                <w:szCs w:val="21"/>
              </w:rPr>
              <w:t>6</w:t>
            </w:r>
            <w:r w:rsidRPr="00885397">
              <w:rPr>
                <w:rFonts w:ascii="Times New Roman" w:eastAsia="宋体" w:hAnsi="Times New Roman" w:cs="Times New Roman"/>
                <w:szCs w:val="21"/>
              </w:rPr>
              <w:t>）采购人有权委托第三方进行履约验收，履约验收费用（</w:t>
            </w:r>
            <w:proofErr w:type="gramStart"/>
            <w:r w:rsidRPr="00885397">
              <w:rPr>
                <w:rFonts w:ascii="Times New Roman" w:eastAsia="宋体" w:hAnsi="Times New Roman" w:cs="Times New Roman"/>
                <w:szCs w:val="21"/>
              </w:rPr>
              <w:t>含运行</w:t>
            </w:r>
            <w:proofErr w:type="gramEnd"/>
            <w:r w:rsidRPr="00885397">
              <w:rPr>
                <w:rFonts w:ascii="Times New Roman" w:eastAsia="宋体" w:hAnsi="Times New Roman" w:cs="Times New Roman"/>
                <w:szCs w:val="21"/>
              </w:rPr>
              <w:t>耗材、验收专家费等全部费用）由中标供应商支付。报价人在报价时自行考虑。</w:t>
            </w:r>
          </w:p>
          <w:p w:rsidR="00885397" w:rsidRPr="00885397" w:rsidRDefault="00885397" w:rsidP="00885397">
            <w:pPr>
              <w:widowControl/>
              <w:jc w:val="left"/>
              <w:rPr>
                <w:rFonts w:ascii="Times New Roman" w:eastAsia="宋体" w:hAnsi="Times New Roman" w:cs="Times New Roman"/>
                <w:kern w:val="0"/>
                <w:szCs w:val="21"/>
              </w:rPr>
            </w:pPr>
            <w:r w:rsidRPr="00885397">
              <w:rPr>
                <w:rFonts w:ascii="Times New Roman" w:eastAsia="宋体" w:hAnsi="Times New Roman" w:cs="Times New Roman"/>
                <w:szCs w:val="21"/>
              </w:rPr>
              <w:t>（</w:t>
            </w:r>
            <w:r w:rsidRPr="00885397">
              <w:rPr>
                <w:rFonts w:ascii="Times New Roman" w:eastAsia="宋体" w:hAnsi="Times New Roman" w:cs="Times New Roman"/>
                <w:szCs w:val="21"/>
              </w:rPr>
              <w:t>7</w:t>
            </w:r>
            <w:r w:rsidRPr="00885397">
              <w:rPr>
                <w:rFonts w:ascii="Times New Roman" w:eastAsia="宋体" w:hAnsi="Times New Roman" w:cs="Times New Roman"/>
                <w:szCs w:val="21"/>
              </w:rPr>
              <w:t>）如果验收时中标供应商所提供设备达不到采购项目的技术需求，在整改期限</w:t>
            </w:r>
            <w:r w:rsidRPr="00885397">
              <w:rPr>
                <w:rFonts w:ascii="Times New Roman" w:eastAsia="宋体" w:hAnsi="Times New Roman" w:cs="Times New Roman"/>
                <w:szCs w:val="21"/>
              </w:rPr>
              <w:t>20</w:t>
            </w:r>
            <w:r w:rsidRPr="00885397">
              <w:rPr>
                <w:rFonts w:ascii="Times New Roman" w:eastAsia="宋体" w:hAnsi="Times New Roman" w:cs="Times New Roman"/>
                <w:szCs w:val="21"/>
              </w:rPr>
              <w:t>日内中标供应商仍无法提供满足项目技术要求的设备，采购人可以终止项目，中标供应商须承担相应违约责任。</w:t>
            </w:r>
          </w:p>
        </w:tc>
      </w:tr>
    </w:tbl>
    <w:p w:rsidR="006D39D7" w:rsidRPr="00885397" w:rsidRDefault="006D39D7" w:rsidP="00885397"/>
    <w:sectPr w:rsidR="006D39D7" w:rsidRPr="00885397" w:rsidSect="007710D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5A2177"/>
    <w:multiLevelType w:val="singleLevel"/>
    <w:tmpl w:val="935A2177"/>
    <w:lvl w:ilvl="0">
      <w:start w:val="1"/>
      <w:numFmt w:val="decimal"/>
      <w:suff w:val="nothing"/>
      <w:lvlText w:val="%1、"/>
      <w:lvlJc w:val="left"/>
    </w:lvl>
  </w:abstractNum>
  <w:abstractNum w:abstractNumId="1">
    <w:nsid w:val="E541F3A1"/>
    <w:multiLevelType w:val="singleLevel"/>
    <w:tmpl w:val="E541F3A1"/>
    <w:lvl w:ilvl="0">
      <w:start w:val="1"/>
      <w:numFmt w:val="decimal"/>
      <w:suff w:val="nothing"/>
      <w:lvlText w:val="%1、"/>
      <w:lvlJc w:val="left"/>
    </w:lvl>
  </w:abstractNum>
  <w:abstractNum w:abstractNumId="2">
    <w:nsid w:val="3E04821D"/>
    <w:multiLevelType w:val="singleLevel"/>
    <w:tmpl w:val="3E04821D"/>
    <w:lvl w:ilvl="0">
      <w:start w:val="1"/>
      <w:numFmt w:val="decimal"/>
      <w:suff w:val="nothing"/>
      <w:lvlText w:val="%1、"/>
      <w:lvlJc w:val="left"/>
    </w:lvl>
  </w:abstractNum>
  <w:abstractNum w:abstractNumId="3">
    <w:nsid w:val="5B41E216"/>
    <w:multiLevelType w:val="singleLevel"/>
    <w:tmpl w:val="5B41E216"/>
    <w:lvl w:ilvl="0">
      <w:start w:val="1"/>
      <w:numFmt w:val="chineseCounting"/>
      <w:suff w:val="nothing"/>
      <w:lvlText w:val="%1、"/>
      <w:lvlJc w:val="left"/>
      <w:rPr>
        <w:rFonts w:hint="eastAsia"/>
      </w:rPr>
    </w:lvl>
  </w:abstractNum>
  <w:abstractNum w:abstractNumId="4">
    <w:nsid w:val="72B6F3F2"/>
    <w:multiLevelType w:val="singleLevel"/>
    <w:tmpl w:val="72B6F3F2"/>
    <w:lvl w:ilvl="0">
      <w:start w:val="2"/>
      <w:numFmt w:val="chineseCounting"/>
      <w:suff w:val="nothing"/>
      <w:lvlText w:val="%1、"/>
      <w:lvlJc w:val="left"/>
      <w:rPr>
        <w:rFonts w:hint="eastAsia"/>
      </w:rPr>
    </w:lvl>
  </w:abstractNum>
  <w:abstractNum w:abstractNumId="5">
    <w:nsid w:val="73FD1BB1"/>
    <w:multiLevelType w:val="singleLevel"/>
    <w:tmpl w:val="73FD1BB1"/>
    <w:lvl w:ilvl="0">
      <w:start w:val="1"/>
      <w:numFmt w:val="decimal"/>
      <w:suff w:val="nothing"/>
      <w:lvlText w:val="%1、"/>
      <w:lvlJc w:val="left"/>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879F8"/>
    <w:rsid w:val="004E5ED4"/>
    <w:rsid w:val="005F4FBF"/>
    <w:rsid w:val="006D39D7"/>
    <w:rsid w:val="007710D7"/>
    <w:rsid w:val="00780BC2"/>
    <w:rsid w:val="00885397"/>
    <w:rsid w:val="00C879F8"/>
    <w:rsid w:val="00D132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0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4E5ED4"/>
    <w:pPr>
      <w:spacing w:after="120"/>
    </w:pPr>
  </w:style>
  <w:style w:type="character" w:customStyle="1" w:styleId="Char">
    <w:name w:val="正文文本 Char"/>
    <w:basedOn w:val="a0"/>
    <w:link w:val="a3"/>
    <w:uiPriority w:val="99"/>
    <w:qFormat/>
    <w:rsid w:val="004E5ED4"/>
  </w:style>
  <w:style w:type="paragraph" w:styleId="a4">
    <w:name w:val="List Paragraph"/>
    <w:basedOn w:val="a"/>
    <w:uiPriority w:val="34"/>
    <w:qFormat/>
    <w:rsid w:val="004E5ED4"/>
    <w:pPr>
      <w:ind w:firstLineChars="200" w:firstLine="420"/>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436</Words>
  <Characters>2491</Characters>
  <Application>Microsoft Office Word</Application>
  <DocSecurity>0</DocSecurity>
  <Lines>20</Lines>
  <Paragraphs>5</Paragraphs>
  <ScaleCrop>false</ScaleCrop>
  <Company>Microsoft</Company>
  <LinksUpToDate>false</LinksUpToDate>
  <CharactersWithSpaces>2922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5</cp:revision>
  <dcterms:created xsi:type="dcterms:W3CDTF">2025-12-03T08:28:00Z</dcterms:created>
  <dcterms:modified xsi:type="dcterms:W3CDTF">2025-12-18T07:31:00Z</dcterms:modified>
</cp:coreProperties>
</file>